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93D" w14:textId="6442D8B7" w:rsidR="0002242D" w:rsidRDefault="007F7882">
      <w:pPr>
        <w:pStyle w:val="Standard"/>
        <w:tabs>
          <w:tab w:val="left" w:pos="1418"/>
        </w:tabs>
        <w:spacing w:line="500" w:lineRule="exact"/>
        <w:ind w:left="709" w:hanging="707"/>
        <w:rPr>
          <w:sz w:val="32"/>
          <w:szCs w:val="32"/>
        </w:rPr>
      </w:pPr>
      <w:r>
        <w:rPr>
          <w:rFonts w:hint="eastAsia"/>
          <w:sz w:val="32"/>
          <w:szCs w:val="32"/>
        </w:rPr>
        <w:t>成果報告</w:t>
      </w:r>
      <w:r w:rsidR="00CE52E9">
        <w:rPr>
          <w:sz w:val="32"/>
          <w:szCs w:val="32"/>
        </w:rPr>
        <w:t>書封面格式</w:t>
      </w:r>
    </w:p>
    <w:p w14:paraId="0FDB77FB" w14:textId="77777777" w:rsidR="0002242D" w:rsidRDefault="0002242D">
      <w:pPr>
        <w:pStyle w:val="Standard"/>
        <w:spacing w:line="500" w:lineRule="exact"/>
      </w:pPr>
    </w:p>
    <w:p w14:paraId="7196A488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教育部建置區域產業人才及技術培育基地計畫</w:t>
      </w:r>
    </w:p>
    <w:p w14:paraId="0BB6D941" w14:textId="77777777" w:rsidR="007F7882" w:rsidRPr="007F7882" w:rsidRDefault="007F7882" w:rsidP="007F7882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40"/>
          <w:szCs w:val="40"/>
          <w:lang w:bidi="ar-SA"/>
        </w:rPr>
      </w:pPr>
    </w:p>
    <w:p w14:paraId="736F20A7" w14:textId="17D762F3" w:rsidR="007F7882" w:rsidRPr="007F7882" w:rsidRDefault="007F7882" w:rsidP="007F7882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F7882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del w:id="0" w:author="*" w:date="2025-12-17T18:34:00Z" w16du:dateUtc="2025-12-17T10:34:00Z">
        <w:r w:rsidR="007312FE" w:rsidDel="002320EA">
          <w:rPr>
            <w:rFonts w:ascii="Times New Roman" w:eastAsia="標楷體" w:hAnsi="Times New Roman" w:cs="Times New Roman" w:hint="eastAsia"/>
            <w:b/>
            <w:sz w:val="40"/>
            <w:szCs w:val="40"/>
          </w:rPr>
          <w:delText>3</w:delText>
        </w:r>
      </w:del>
      <w:ins w:id="1" w:author="*" w:date="2025-12-17T18:34:00Z" w16du:dateUtc="2025-12-17T10:34:00Z">
        <w:r w:rsidR="002320EA">
          <w:rPr>
            <w:rFonts w:ascii="Times New Roman" w:eastAsia="標楷體" w:hAnsi="Times New Roman" w:cs="Times New Roman" w:hint="eastAsia"/>
            <w:b/>
            <w:sz w:val="40"/>
            <w:szCs w:val="40"/>
          </w:rPr>
          <w:t>4</w:t>
        </w:r>
      </w:ins>
      <w:r w:rsidRPr="007F7882">
        <w:rPr>
          <w:rFonts w:ascii="Times New Roman" w:eastAsia="標楷體" w:hAnsi="Times New Roman" w:cs="Times New Roman"/>
          <w:b/>
          <w:sz w:val="40"/>
          <w:szCs w:val="40"/>
        </w:rPr>
        <w:t>年度】</w:t>
      </w:r>
    </w:p>
    <w:p w14:paraId="2D8C4D6B" w14:textId="72F9CD9E" w:rsidR="0002242D" w:rsidRDefault="007F7882">
      <w:pPr>
        <w:pStyle w:val="Standard"/>
        <w:spacing w:line="500" w:lineRule="exact"/>
        <w:jc w:val="center"/>
        <w:rPr>
          <w:b/>
          <w:sz w:val="32"/>
          <w:szCs w:val="32"/>
        </w:rPr>
      </w:pPr>
      <w:r w:rsidRPr="001048FD">
        <w:rPr>
          <w:rFonts w:ascii="Times New Roman" w:hAnsi="Times New Roman"/>
          <w:b/>
          <w:sz w:val="40"/>
          <w:szCs w:val="40"/>
        </w:rPr>
        <w:t>成果報告書</w:t>
      </w:r>
    </w:p>
    <w:p w14:paraId="7A82C0F5" w14:textId="77777777" w:rsidR="0002242D" w:rsidRDefault="0002242D">
      <w:pPr>
        <w:pStyle w:val="Standard"/>
        <w:spacing w:line="500" w:lineRule="exact"/>
        <w:rPr>
          <w:b/>
          <w:sz w:val="40"/>
          <w:szCs w:val="40"/>
        </w:rPr>
      </w:pPr>
    </w:p>
    <w:p w14:paraId="053174F6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（參考格式）</w:t>
      </w:r>
    </w:p>
    <w:p w14:paraId="5560C1E1" w14:textId="77777777" w:rsidR="0002242D" w:rsidRDefault="0002242D">
      <w:pPr>
        <w:pStyle w:val="Standard"/>
        <w:spacing w:line="500" w:lineRule="exact"/>
        <w:jc w:val="center"/>
        <w:rPr>
          <w:b/>
          <w:sz w:val="32"/>
          <w:szCs w:val="32"/>
        </w:rPr>
      </w:pPr>
    </w:p>
    <w:p w14:paraId="05601D1F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計畫名稱</w:t>
      </w:r>
    </w:p>
    <w:p w14:paraId="5349E4BC" w14:textId="77777777" w:rsidR="0002242D" w:rsidRDefault="0002242D">
      <w:pPr>
        <w:pStyle w:val="Standard"/>
        <w:spacing w:line="500" w:lineRule="exact"/>
        <w:jc w:val="center"/>
        <w:rPr>
          <w:b/>
          <w:sz w:val="40"/>
          <w:szCs w:val="40"/>
        </w:rPr>
      </w:pPr>
    </w:p>
    <w:p w14:paraId="54D8DC28" w14:textId="77777777" w:rsidR="0002242D" w:rsidRDefault="0002242D">
      <w:pPr>
        <w:pStyle w:val="Standard"/>
        <w:ind w:left="1394" w:right="-20"/>
        <w:rPr>
          <w:kern w:val="0"/>
          <w:sz w:val="32"/>
          <w:szCs w:val="32"/>
        </w:rPr>
      </w:pPr>
    </w:p>
    <w:p w14:paraId="7F900F9E" w14:textId="345160AD" w:rsidR="005F0B0C" w:rsidRPr="005F0B0C" w:rsidRDefault="005F0B0C" w:rsidP="0009138E">
      <w:pPr>
        <w:suppressAutoHyphens w:val="0"/>
        <w:autoSpaceDE w:val="0"/>
        <w:adjustRightInd w:val="0"/>
        <w:spacing w:afterLines="100" w:after="240"/>
        <w:ind w:right="-14"/>
        <w:jc w:val="center"/>
        <w:textAlignment w:val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核定計畫期程：</w:t>
      </w:r>
      <w:bookmarkStart w:id="2" w:name="OLE_LINK4"/>
      <w:bookmarkStart w:id="3" w:name="OLE_LINK5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自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11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年</w:t>
      </w:r>
      <w:bookmarkStart w:id="4" w:name="OLE_LINK2"/>
      <w:bookmarkStart w:id="5" w:name="OLE_LINK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bookmarkEnd w:id="4"/>
      <w:bookmarkEnd w:id="5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日至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年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12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31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  <w:proofErr w:type="gramStart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止</w:t>
      </w:r>
      <w:bookmarkEnd w:id="2"/>
      <w:bookmarkEnd w:id="3"/>
      <w:proofErr w:type="gramEnd"/>
    </w:p>
    <w:p w14:paraId="1E82DEE6" w14:textId="26A3B60F" w:rsidR="0002242D" w:rsidRPr="005F0B0C" w:rsidRDefault="005F0B0C" w:rsidP="0009138E">
      <w:pPr>
        <w:pStyle w:val="Standard"/>
        <w:adjustRightInd w:val="0"/>
        <w:spacing w:afterLines="100" w:after="240"/>
        <w:ind w:right="-14"/>
        <w:jc w:val="center"/>
        <w:rPr>
          <w:rFonts w:ascii="Times New Roman" w:hAnsi="Times New Roman"/>
        </w:rPr>
      </w:pPr>
      <w:r w:rsidRPr="005F0B0C">
        <w:rPr>
          <w:rFonts w:ascii="Times New Roman" w:hAnsi="Times New Roman"/>
          <w:kern w:val="0"/>
          <w:sz w:val="32"/>
          <w:szCs w:val="32"/>
        </w:rPr>
        <w:t>本年度</w:t>
      </w:r>
      <w:r w:rsidR="00DA3A2F">
        <w:rPr>
          <w:rFonts w:ascii="Times New Roman" w:hAnsi="Times New Roman" w:hint="eastAsia"/>
          <w:kern w:val="0"/>
          <w:sz w:val="32"/>
          <w:szCs w:val="32"/>
        </w:rPr>
        <w:t>實際</w:t>
      </w:r>
      <w:r w:rsidRPr="005F0B0C">
        <w:rPr>
          <w:rFonts w:ascii="Times New Roman" w:hAnsi="Times New Roman"/>
          <w:kern w:val="0"/>
          <w:sz w:val="32"/>
          <w:szCs w:val="32"/>
        </w:rPr>
        <w:t>執行期程：自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1</w:t>
      </w:r>
      <w:r>
        <w:rPr>
          <w:rFonts w:ascii="Times New Roman" w:hAnsi="Times New Roman" w:hint="eastAsia"/>
          <w:spacing w:val="-1"/>
          <w:kern w:val="0"/>
          <w:sz w:val="32"/>
          <w:szCs w:val="32"/>
        </w:rPr>
        <w:t>1</w:t>
      </w:r>
      <w:del w:id="6" w:author="*" w:date="2025-12-17T18:34:00Z" w16du:dateUtc="2025-12-17T10:34:00Z">
        <w:r w:rsidR="007312FE" w:rsidDel="002320EA">
          <w:rPr>
            <w:rFonts w:ascii="Times New Roman" w:hAnsi="Times New Roman" w:hint="eastAsia"/>
            <w:spacing w:val="-1"/>
            <w:kern w:val="0"/>
            <w:sz w:val="32"/>
            <w:szCs w:val="32"/>
          </w:rPr>
          <w:delText>3</w:delText>
        </w:r>
      </w:del>
      <w:ins w:id="7" w:author="*" w:date="2025-12-17T18:34:00Z" w16du:dateUtc="2025-12-17T10:34:00Z">
        <w:r w:rsidR="002320EA">
          <w:rPr>
            <w:rFonts w:ascii="Times New Roman" w:hAnsi="Times New Roman" w:hint="eastAsia"/>
            <w:spacing w:val="-1"/>
            <w:kern w:val="0"/>
            <w:sz w:val="32"/>
            <w:szCs w:val="32"/>
          </w:rPr>
          <w:t>4</w:t>
        </w:r>
      </w:ins>
      <w:r w:rsidRPr="005F0B0C">
        <w:rPr>
          <w:rFonts w:ascii="Times New Roman" w:hAnsi="Times New Roman"/>
          <w:spacing w:val="-1"/>
          <w:kern w:val="0"/>
          <w:sz w:val="32"/>
          <w:szCs w:val="32"/>
        </w:rPr>
        <w:t>年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月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日至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年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月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日</w:t>
      </w:r>
      <w:r w:rsidRPr="005F0B0C">
        <w:rPr>
          <w:rFonts w:ascii="Times New Roman" w:hAnsi="Times New Roman"/>
          <w:kern w:val="0"/>
          <w:sz w:val="32"/>
          <w:szCs w:val="32"/>
        </w:rPr>
        <w:t>止</w:t>
      </w:r>
    </w:p>
    <w:p w14:paraId="55BA02BD" w14:textId="77777777" w:rsidR="0002242D" w:rsidRDefault="0002242D">
      <w:pPr>
        <w:pStyle w:val="Standard"/>
        <w:spacing w:line="200" w:lineRule="exact"/>
        <w:rPr>
          <w:kern w:val="0"/>
          <w:sz w:val="32"/>
          <w:szCs w:val="32"/>
        </w:rPr>
      </w:pPr>
    </w:p>
    <w:tbl>
      <w:tblPr>
        <w:tblW w:w="9945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523"/>
        <w:gridCol w:w="1372"/>
        <w:gridCol w:w="17"/>
        <w:gridCol w:w="1522"/>
        <w:gridCol w:w="1356"/>
        <w:gridCol w:w="2896"/>
      </w:tblGrid>
      <w:tr w:rsidR="0002242D" w14:paraId="061C3141" w14:textId="77777777">
        <w:trPr>
          <w:trHeight w:val="113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EAB2" w14:textId="77777777" w:rsidR="0002242D" w:rsidRDefault="00CE52E9">
            <w:pPr>
              <w:pStyle w:val="Standard"/>
              <w:ind w:right="39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6EE" w14:textId="77777777" w:rsidR="0002242D" w:rsidRDefault="0002242D">
            <w:pPr>
              <w:pStyle w:val="Standard"/>
              <w:ind w:left="-108" w:right="-144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02242D" w14:paraId="1D0865EE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776" w14:textId="77777777" w:rsidR="0002242D" w:rsidRDefault="00CE52E9">
            <w:pPr>
              <w:pStyle w:val="Standard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校長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9DC" w14:textId="77777777" w:rsidR="0002242D" w:rsidRDefault="0002242D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FC44" w14:textId="77777777" w:rsidR="0002242D" w:rsidRDefault="00CE52E9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簽章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A79" w14:textId="77777777" w:rsidR="0002242D" w:rsidRDefault="0002242D">
            <w:pPr>
              <w:pStyle w:val="Standard"/>
              <w:ind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1C5" w14:textId="77777777" w:rsidR="0002242D" w:rsidRDefault="00CE52E9" w:rsidP="006B5CE0">
            <w:pPr>
              <w:pStyle w:val="Standard"/>
              <w:spacing w:beforeLines="50" w:before="120"/>
              <w:ind w:left="-72" w:right="-144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(</w:t>
            </w:r>
            <w:proofErr w:type="gramStart"/>
            <w:r>
              <w:rPr>
                <w:kern w:val="0"/>
                <w:sz w:val="32"/>
                <w:szCs w:val="32"/>
              </w:rPr>
              <w:t>請蓋關防</w:t>
            </w:r>
            <w:proofErr w:type="gramEnd"/>
            <w:r>
              <w:rPr>
                <w:kern w:val="0"/>
                <w:sz w:val="32"/>
                <w:szCs w:val="32"/>
              </w:rPr>
              <w:t>)</w:t>
            </w:r>
          </w:p>
        </w:tc>
      </w:tr>
      <w:tr w:rsidR="0002242D" w14:paraId="186D195B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1A40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</w:t>
            </w:r>
          </w:p>
          <w:p w14:paraId="046AEB56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單位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ECCE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4E7" w14:textId="77777777" w:rsidR="00B83E0C" w:rsidRDefault="00B83E0C"/>
        </w:tc>
      </w:tr>
      <w:tr w:rsidR="0002242D" w14:paraId="260A6A64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8037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計畫</w:t>
            </w:r>
          </w:p>
          <w:p w14:paraId="3FAD94BF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主持人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A44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53E" w14:textId="77777777" w:rsidR="00B83E0C" w:rsidRDefault="00B83E0C"/>
        </w:tc>
      </w:tr>
      <w:tr w:rsidR="005F0B0C" w14:paraId="3DE7E779" w14:textId="77777777" w:rsidTr="005F0B0C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EB6" w14:textId="26A58A33" w:rsidR="005F0B0C" w:rsidRDefault="005F0B0C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 w:rsidRPr="001048FD">
              <w:rPr>
                <w:rFonts w:ascii="Times New Roman" w:hAnsi="Times New Roman" w:hint="eastAsia"/>
                <w:kern w:val="0"/>
                <w:sz w:val="32"/>
                <w:szCs w:val="32"/>
              </w:rPr>
              <w:t>連絡人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190" w14:textId="77777777" w:rsidR="005F0B0C" w:rsidRDefault="005F0B0C" w:rsidP="005F0B0C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6C4" w14:textId="0E86367C" w:rsidR="005F0B0C" w:rsidRPr="005F0B0C" w:rsidRDefault="005F0B0C" w:rsidP="005F0B0C">
            <w:pPr>
              <w:pStyle w:val="Standard"/>
              <w:tabs>
                <w:tab w:val="left" w:pos="1321"/>
              </w:tabs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5F0B0C">
              <w:rPr>
                <w:rFonts w:ascii="Times New Roman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E7C" w14:textId="7AB996E7" w:rsidR="005F0B0C" w:rsidRDefault="005F0B0C" w:rsidP="005F0B0C">
            <w:pPr>
              <w:jc w:val="center"/>
            </w:pPr>
          </w:p>
        </w:tc>
      </w:tr>
    </w:tbl>
    <w:p w14:paraId="38A43F67" w14:textId="77777777" w:rsidR="0002242D" w:rsidRDefault="0002242D">
      <w:pPr>
        <w:pStyle w:val="Standard"/>
        <w:spacing w:line="200" w:lineRule="exact"/>
        <w:rPr>
          <w:kern w:val="0"/>
          <w:sz w:val="20"/>
          <w:szCs w:val="20"/>
        </w:rPr>
      </w:pPr>
    </w:p>
    <w:p w14:paraId="6A74F7F3" w14:textId="77777777" w:rsidR="002A7A17" w:rsidRDefault="00CE52E9">
      <w:pPr>
        <w:pStyle w:val="Standard"/>
        <w:spacing w:line="500" w:lineRule="exact"/>
        <w:jc w:val="center"/>
        <w:rPr>
          <w:sz w:val="32"/>
          <w:szCs w:val="32"/>
        </w:rPr>
        <w:sectPr w:rsidR="002A7A17">
          <w:footerReference w:type="default" r:id="rId8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  <w:r>
        <w:rPr>
          <w:sz w:val="32"/>
          <w:szCs w:val="32"/>
        </w:rPr>
        <w:t>中華民國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>
        <w:rPr>
          <w:sz w:val="32"/>
          <w:szCs w:val="32"/>
        </w:rPr>
        <w:t>年            月            日</w:t>
      </w:r>
    </w:p>
    <w:p w14:paraId="64CB24B7" w14:textId="02812620" w:rsidR="0002242D" w:rsidRDefault="00CE52E9">
      <w:pPr>
        <w:pStyle w:val="Standard"/>
        <w:pageBreakBefore/>
        <w:spacing w:line="50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教育部建置區域產業人才及技術培育基地計畫-</w:t>
      </w:r>
      <w:r w:rsidR="00AB355F" w:rsidRPr="001048FD">
        <w:rPr>
          <w:rFonts w:ascii="Times New Roman" w:hAnsi="Times New Roman"/>
          <w:b/>
          <w:sz w:val="28"/>
        </w:rPr>
        <w:t>成果報告書暨採購清冊格式</w:t>
      </w:r>
    </w:p>
    <w:p w14:paraId="604C63C2" w14:textId="6D687472" w:rsidR="0002242D" w:rsidRDefault="00CE52E9">
      <w:pPr>
        <w:pStyle w:val="Standard"/>
        <w:spacing w:line="500" w:lineRule="exact"/>
        <w:jc w:val="center"/>
        <w:rPr>
          <w:sz w:val="28"/>
        </w:rPr>
      </w:pPr>
      <w:r>
        <w:rPr>
          <w:sz w:val="28"/>
        </w:rPr>
        <w:t>（適用</w:t>
      </w:r>
      <w:proofErr w:type="gramStart"/>
      <w:r w:rsidRPr="00AB355F">
        <w:rPr>
          <w:rFonts w:ascii="Times New Roman" w:hAnsi="Times New Roman"/>
          <w:sz w:val="28"/>
        </w:rPr>
        <w:t>111</w:t>
      </w:r>
      <w:proofErr w:type="gramEnd"/>
      <w:r>
        <w:rPr>
          <w:sz w:val="28"/>
        </w:rPr>
        <w:t>年度</w:t>
      </w:r>
      <w:r w:rsidR="00B44BC1">
        <w:rPr>
          <w:rFonts w:hint="eastAsia"/>
          <w:sz w:val="28"/>
        </w:rPr>
        <w:t>核定</w:t>
      </w:r>
      <w:r>
        <w:rPr>
          <w:sz w:val="28"/>
        </w:rPr>
        <w:t>計畫）</w:t>
      </w:r>
    </w:p>
    <w:p w14:paraId="6D9BFD2A" w14:textId="2045E433" w:rsidR="0002242D" w:rsidRPr="00AB355F" w:rsidRDefault="00CE52E9">
      <w:pPr>
        <w:pStyle w:val="Standard"/>
        <w:ind w:left="7677" w:right="119" w:firstLine="482"/>
        <w:jc w:val="right"/>
        <w:rPr>
          <w:rFonts w:ascii="Times New Roman" w:hAnsi="Times New Roman"/>
          <w:b/>
        </w:rPr>
      </w:pPr>
      <w:del w:id="8" w:author="*" w:date="2026-01-16T18:10:00Z" w16du:dateUtc="2026-01-16T10:10:00Z">
        <w:r w:rsidRPr="00AB355F" w:rsidDel="000570DF">
          <w:rPr>
            <w:rFonts w:ascii="Times New Roman" w:hAnsi="Times New Roman"/>
            <w:b/>
          </w:rPr>
          <w:delText>11</w:delText>
        </w:r>
        <w:r w:rsidR="00B777FB" w:rsidDel="000570DF">
          <w:rPr>
            <w:rFonts w:ascii="Times New Roman" w:hAnsi="Times New Roman" w:hint="eastAsia"/>
            <w:b/>
          </w:rPr>
          <w:delText>4</w:delText>
        </w:r>
      </w:del>
      <w:ins w:id="9" w:author="*" w:date="2026-01-16T18:10:00Z" w16du:dateUtc="2026-01-16T10:10:00Z">
        <w:r w:rsidR="000570DF" w:rsidRPr="00AB355F">
          <w:rPr>
            <w:rFonts w:ascii="Times New Roman" w:hAnsi="Times New Roman"/>
            <w:b/>
          </w:rPr>
          <w:t>11</w:t>
        </w:r>
        <w:r w:rsidR="000570DF">
          <w:rPr>
            <w:rFonts w:ascii="Times New Roman" w:hAnsi="Times New Roman" w:hint="eastAsia"/>
            <w:b/>
          </w:rPr>
          <w:t>5</w:t>
        </w:r>
      </w:ins>
      <w:r w:rsidRPr="00AB355F">
        <w:rPr>
          <w:rFonts w:ascii="Times New Roman" w:hAnsi="Times New Roman"/>
          <w:b/>
        </w:rPr>
        <w:t>.</w:t>
      </w:r>
      <w:ins w:id="10" w:author="*" w:date="2026-01-16T18:10:00Z" w16du:dateUtc="2026-01-16T10:10:00Z">
        <w:r w:rsidR="000570DF">
          <w:rPr>
            <w:rFonts w:ascii="Times New Roman" w:hAnsi="Times New Roman" w:hint="eastAsia"/>
            <w:b/>
          </w:rPr>
          <w:t>0</w:t>
        </w:r>
      </w:ins>
      <w:r w:rsidR="00DD34CA">
        <w:rPr>
          <w:rFonts w:ascii="Times New Roman" w:hAnsi="Times New Roman" w:hint="eastAsia"/>
          <w:b/>
        </w:rPr>
        <w:t>1</w:t>
      </w:r>
    </w:p>
    <w:p w14:paraId="144C1F7C" w14:textId="77777777" w:rsidR="0002242D" w:rsidRDefault="00CE52E9" w:rsidP="00CA6B5E">
      <w:pPr>
        <w:pStyle w:val="Standard"/>
        <w:spacing w:line="400" w:lineRule="exact"/>
        <w:rPr>
          <w:b/>
        </w:rPr>
      </w:pPr>
      <w:r>
        <w:rPr>
          <w:b/>
        </w:rPr>
        <w:t>說明：</w:t>
      </w:r>
    </w:p>
    <w:p w14:paraId="476088D3" w14:textId="04EAFF21" w:rsidR="0002242D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依據「教育部建置區域產業人才及技術培育基地計畫補助要點」辦理。</w:t>
      </w:r>
    </w:p>
    <w:p w14:paraId="6180D6F7" w14:textId="5C81CFAA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報告共分</w:t>
      </w:r>
      <w:r w:rsidR="005A719E">
        <w:rPr>
          <w:rFonts w:ascii="Times New Roman" w:hAnsi="Times New Roman" w:hint="eastAsia"/>
        </w:rPr>
        <w:t>四</w:t>
      </w:r>
      <w:r w:rsidRPr="00CA6B5E">
        <w:rPr>
          <w:rFonts w:ascii="Times New Roman" w:hAnsi="Times New Roman"/>
        </w:rPr>
        <w:t>部分：</w:t>
      </w:r>
    </w:p>
    <w:p w14:paraId="3B140C1D" w14:textId="5070FFE2" w:rsidR="00C66E16" w:rsidRPr="00CA6B5E" w:rsidRDefault="00C66E16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B777FB">
        <w:rPr>
          <w:rFonts w:ascii="Times New Roman" w:eastAsia="標楷體" w:hAnsi="Times New Roman" w:cs="Times New Roman"/>
          <w:b/>
        </w:rPr>
        <w:t>壹、</w:t>
      </w:r>
      <w:bookmarkStart w:id="11" w:name="_Hlk136956604"/>
      <w:r w:rsidR="00B7406D" w:rsidRPr="00B777FB">
        <w:rPr>
          <w:rFonts w:ascii="Times New Roman" w:eastAsia="標楷體" w:hAnsi="Times New Roman" w:cs="Times New Roman" w:hint="eastAsia"/>
          <w:b/>
        </w:rPr>
        <w:t>11</w:t>
      </w:r>
      <w:del w:id="12" w:author="*" w:date="2025-12-17T18:35:00Z" w16du:dateUtc="2025-12-17T10:35:00Z">
        <w:r w:rsidR="00EA2772" w:rsidRPr="00B777FB" w:rsidDel="002320EA">
          <w:rPr>
            <w:rFonts w:ascii="Times New Roman" w:eastAsia="標楷體" w:hAnsi="Times New Roman" w:cs="Times New Roman" w:hint="eastAsia"/>
            <w:b/>
          </w:rPr>
          <w:delText>3</w:delText>
        </w:r>
      </w:del>
      <w:proofErr w:type="gramStart"/>
      <w:ins w:id="13" w:author="*" w:date="2025-12-17T18:35:00Z" w16du:dateUtc="2025-12-17T10:35:00Z">
        <w:r w:rsidR="002320EA">
          <w:rPr>
            <w:rFonts w:ascii="Times New Roman" w:eastAsia="標楷體" w:hAnsi="Times New Roman" w:cs="Times New Roman" w:hint="eastAsia"/>
            <w:b/>
          </w:rPr>
          <w:t>4</w:t>
        </w:r>
      </w:ins>
      <w:proofErr w:type="gramEnd"/>
      <w:r w:rsidR="00B7406D" w:rsidRPr="00B777FB">
        <w:rPr>
          <w:rFonts w:ascii="Times New Roman" w:eastAsia="標楷體" w:hAnsi="Times New Roman" w:cs="Times New Roman" w:hint="eastAsia"/>
          <w:b/>
        </w:rPr>
        <w:t>年度</w:t>
      </w:r>
      <w:del w:id="14" w:author="*" w:date="2025-12-22T14:56:00Z" w16du:dateUtc="2025-12-22T06:56:00Z">
        <w:r w:rsidR="00EA2772" w:rsidRPr="00B777FB" w:rsidDel="00C93A7A">
          <w:rPr>
            <w:rFonts w:ascii="Times New Roman" w:eastAsia="標楷體" w:hAnsi="Times New Roman" w:cs="Times New Roman" w:hint="eastAsia"/>
            <w:b/>
          </w:rPr>
          <w:delText>實地訪視</w:delText>
        </w:r>
      </w:del>
      <w:ins w:id="15" w:author="*" w:date="2025-12-22T14:56:00Z" w16du:dateUtc="2025-12-22T06:56:00Z">
        <w:r w:rsidR="00C93A7A">
          <w:rPr>
            <w:rFonts w:ascii="Times New Roman" w:eastAsia="標楷體" w:hAnsi="Times New Roman" w:cs="Times New Roman" w:hint="eastAsia"/>
            <w:b/>
          </w:rPr>
          <w:t>計畫考評</w:t>
        </w:r>
      </w:ins>
      <w:r w:rsidR="00EA2772" w:rsidRPr="00B777FB">
        <w:rPr>
          <w:rFonts w:ascii="Times New Roman" w:eastAsia="標楷體" w:hAnsi="Times New Roman" w:cs="Times New Roman" w:hint="eastAsia"/>
          <w:b/>
        </w:rPr>
        <w:t>意見回應</w:t>
      </w:r>
      <w:r w:rsidRPr="00B777FB">
        <w:rPr>
          <w:rFonts w:ascii="Times New Roman" w:eastAsia="標楷體" w:hAnsi="Times New Roman" w:cs="Times New Roman"/>
          <w:b/>
        </w:rPr>
        <w:t>表</w:t>
      </w:r>
      <w:bookmarkEnd w:id="11"/>
    </w:p>
    <w:p w14:paraId="0B219040" w14:textId="40CD1533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貳、</w:t>
      </w:r>
      <w:r w:rsidR="00B44BC1">
        <w:rPr>
          <w:rFonts w:ascii="Times New Roman" w:eastAsia="標楷體" w:hAnsi="Times New Roman" w:cs="Times New Roman" w:hint="eastAsia"/>
          <w:b/>
        </w:rPr>
        <w:t>計畫執行</w:t>
      </w:r>
      <w:r w:rsidR="00B44BC1" w:rsidRPr="00CA6B5E">
        <w:rPr>
          <w:rFonts w:ascii="Times New Roman" w:eastAsia="標楷體" w:hAnsi="Times New Roman" w:cs="Times New Roman"/>
          <w:b/>
        </w:rPr>
        <w:t>內容</w:t>
      </w:r>
      <w:r w:rsidR="00B44BC1">
        <w:rPr>
          <w:rFonts w:ascii="Times New Roman" w:eastAsia="標楷體" w:hAnsi="Times New Roman" w:cs="Times New Roman" w:hint="eastAsia"/>
          <w:b/>
        </w:rPr>
        <w:t>與</w:t>
      </w:r>
      <w:r w:rsidR="00C66E16" w:rsidRPr="00CA6B5E">
        <w:rPr>
          <w:rFonts w:ascii="Times New Roman" w:eastAsia="標楷體" w:hAnsi="Times New Roman" w:cs="Times New Roman"/>
          <w:b/>
        </w:rPr>
        <w:t>成果</w:t>
      </w:r>
    </w:p>
    <w:p w14:paraId="21A7A751" w14:textId="4DA2E655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參、</w:t>
      </w:r>
      <w:r w:rsidR="00C66E16" w:rsidRPr="00CA6B5E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1</w:t>
      </w:r>
      <w:ins w:id="16" w:author="*" w:date="2025-12-17T18:35:00Z" w16du:dateUtc="2025-12-17T10:35:00Z">
        <w:r w:rsidR="002320EA">
          <w:rPr>
            <w:rFonts w:ascii="Times New Roman" w:eastAsia="標楷體" w:hAnsi="Times New Roman" w:cs="Times New Roman" w:hint="eastAsia"/>
            <w:b/>
          </w:rPr>
          <w:t>4</w:t>
        </w:r>
      </w:ins>
      <w:del w:id="17" w:author="*" w:date="2025-12-17T18:35:00Z" w16du:dateUtc="2025-12-17T10:35:00Z">
        <w:r w:rsidR="00B777FB" w:rsidDel="002320EA">
          <w:rPr>
            <w:rFonts w:ascii="Times New Roman" w:eastAsia="標楷體" w:hAnsi="Times New Roman" w:cs="Times New Roman" w:hint="eastAsia"/>
            <w:b/>
          </w:rPr>
          <w:delText>3</w:delText>
        </w:r>
      </w:del>
      <w:r w:rsidR="00C66E16" w:rsidRPr="00CA6B5E">
        <w:rPr>
          <w:rFonts w:ascii="Times New Roman" w:eastAsia="標楷體" w:hAnsi="Times New Roman" w:cs="Times New Roman"/>
          <w:b/>
        </w:rPr>
        <w:t>年度</w:t>
      </w:r>
      <w:r w:rsidR="00FE66C0">
        <w:rPr>
          <w:rFonts w:ascii="Times New Roman" w:eastAsia="標楷體" w:hAnsi="Times New Roman" w:cs="Times New Roman" w:hint="eastAsia"/>
          <w:b/>
        </w:rPr>
        <w:t>設備</w:t>
      </w:r>
      <w:r w:rsidR="00C66E16" w:rsidRPr="00CA6B5E">
        <w:rPr>
          <w:rFonts w:ascii="Times New Roman" w:eastAsia="標楷體" w:hAnsi="Times New Roman" w:cs="Times New Roman"/>
          <w:b/>
        </w:rPr>
        <w:t>採購清冊</w:t>
      </w:r>
      <w:r w:rsidR="00486339">
        <w:rPr>
          <w:rFonts w:ascii="Times New Roman" w:eastAsia="標楷體" w:hAnsi="Times New Roman" w:cs="Times New Roman" w:hint="eastAsia"/>
          <w:b/>
        </w:rPr>
        <w:t>（無則免填）</w:t>
      </w:r>
    </w:p>
    <w:p w14:paraId="2087B7E8" w14:textId="73801CDC" w:rsidR="00CA6B5E" w:rsidRPr="00CA6B5E" w:rsidRDefault="005A719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附件</w:t>
      </w:r>
      <w:r w:rsidR="00CA6B5E" w:rsidRPr="00CA6B5E">
        <w:rPr>
          <w:rFonts w:ascii="Times New Roman" w:eastAsia="標楷體" w:hAnsi="Times New Roman" w:cs="Times New Roman"/>
          <w:b/>
        </w:rPr>
        <w:t>、成果自我檢核表</w:t>
      </w:r>
      <w:r>
        <w:rPr>
          <w:rFonts w:ascii="Times New Roman" w:eastAsia="標楷體" w:hAnsi="Times New Roman" w:cs="Times New Roman" w:hint="eastAsia"/>
          <w:b/>
        </w:rPr>
        <w:t>暨</w:t>
      </w:r>
      <w:r w:rsidRPr="00CA6B5E">
        <w:rPr>
          <w:rFonts w:ascii="Times New Roman" w:eastAsia="標楷體" w:hAnsi="Times New Roman" w:cs="Times New Roman"/>
          <w:b/>
        </w:rPr>
        <w:t>成果管考表冊</w:t>
      </w:r>
    </w:p>
    <w:p w14:paraId="5D6DEA01" w14:textId="476EC646" w:rsidR="0002242D" w:rsidRPr="00CA6B5E" w:rsidRDefault="00C66E16" w:rsidP="00CA6B5E">
      <w:pPr>
        <w:pStyle w:val="Standard"/>
        <w:spacing w:line="400" w:lineRule="exact"/>
        <w:ind w:leftChars="225" w:left="54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請</w:t>
      </w:r>
      <w:r w:rsidR="00A74845">
        <w:rPr>
          <w:rFonts w:ascii="Times New Roman" w:hAnsi="Times New Roman" w:hint="eastAsia"/>
        </w:rPr>
        <w:t>將</w:t>
      </w:r>
      <w:r w:rsidR="00A74845" w:rsidRPr="00CA6B5E">
        <w:rPr>
          <w:rFonts w:ascii="Times New Roman" w:hAnsi="Times New Roman"/>
        </w:rPr>
        <w:t>報告封面</w:t>
      </w:r>
      <w:r w:rsidR="00B44BC1">
        <w:rPr>
          <w:rFonts w:ascii="Times New Roman" w:hAnsi="Times New Roman" w:hint="eastAsia"/>
        </w:rPr>
        <w:t>（需完成</w:t>
      </w:r>
      <w:r w:rsidR="00B44BC1" w:rsidRPr="00CA6B5E">
        <w:rPr>
          <w:rFonts w:ascii="Times New Roman" w:hAnsi="Times New Roman"/>
        </w:rPr>
        <w:t>蓋</w:t>
      </w:r>
      <w:r w:rsidR="00B44BC1" w:rsidRPr="00CA6B5E">
        <w:rPr>
          <w:rFonts w:ascii="Times New Roman" w:hAnsi="Times New Roman"/>
        </w:rPr>
        <w:t>/</w:t>
      </w:r>
      <w:r w:rsidR="00B44BC1" w:rsidRPr="00CA6B5E">
        <w:rPr>
          <w:rFonts w:ascii="Times New Roman" w:hAnsi="Times New Roman"/>
        </w:rPr>
        <w:t>簽章及關防</w:t>
      </w:r>
      <w:r w:rsidR="00B44BC1">
        <w:rPr>
          <w:rFonts w:ascii="Times New Roman" w:hAnsi="Times New Roman" w:hint="eastAsia"/>
        </w:rPr>
        <w:t>後</w:t>
      </w:r>
      <w:r w:rsidR="00B44BC1" w:rsidRPr="00CA6B5E">
        <w:rPr>
          <w:rFonts w:ascii="Times New Roman" w:hAnsi="Times New Roman"/>
        </w:rPr>
        <w:t>掃描</w:t>
      </w:r>
      <w:r w:rsidR="00B44BC1">
        <w:rPr>
          <w:rFonts w:ascii="Times New Roman" w:hAnsi="Times New Roman" w:hint="eastAsia"/>
        </w:rPr>
        <w:t>）</w:t>
      </w:r>
      <w:r w:rsidR="00A74845" w:rsidRPr="00CA6B5E">
        <w:rPr>
          <w:rFonts w:ascii="Times New Roman" w:hAnsi="Times New Roman"/>
        </w:rPr>
        <w:t>及</w:t>
      </w:r>
      <w:r w:rsidR="00A74845">
        <w:rPr>
          <w:rFonts w:ascii="Times New Roman" w:hAnsi="Times New Roman" w:hint="eastAsia"/>
        </w:rPr>
        <w:t>壹、</w:t>
      </w:r>
      <w:r w:rsidR="00A74845" w:rsidRPr="00CA6B5E">
        <w:rPr>
          <w:rFonts w:ascii="Times New Roman" w:hAnsi="Times New Roman"/>
        </w:rPr>
        <w:t>貳、參部分合併成單一</w:t>
      </w:r>
      <w:r w:rsidR="00A74845">
        <w:rPr>
          <w:rFonts w:ascii="Times New Roman" w:hAnsi="Times New Roman" w:hint="eastAsia"/>
        </w:rPr>
        <w:t>PDF</w:t>
      </w:r>
      <w:r w:rsidR="00A74845" w:rsidRPr="00CA6B5E">
        <w:rPr>
          <w:rFonts w:ascii="Times New Roman" w:hAnsi="Times New Roman"/>
        </w:rPr>
        <w:t>檔後上傳至系統</w:t>
      </w:r>
      <w:proofErr w:type="gramStart"/>
      <w:r w:rsidR="00A74845" w:rsidRPr="00CA6B5E">
        <w:rPr>
          <w:rFonts w:ascii="Times New Roman" w:hAnsi="Times New Roman"/>
        </w:rPr>
        <w:t>（</w:t>
      </w:r>
      <w:proofErr w:type="gramEnd"/>
      <w:r w:rsidR="00A74845" w:rsidRPr="00CA6B5E">
        <w:rPr>
          <w:rFonts w:ascii="Times New Roman" w:hAnsi="Times New Roman"/>
        </w:rPr>
        <w:t>網址：</w:t>
      </w:r>
      <w:r w:rsidR="00A74845">
        <w:fldChar w:fldCharType="begin"/>
      </w:r>
      <w:r w:rsidR="00A74845">
        <w:instrText>HYPERLINK "https://iac.twaea.org.tw/tbitt/"</w:instrText>
      </w:r>
      <w:r w:rsidR="00A74845">
        <w:fldChar w:fldCharType="separate"/>
      </w:r>
      <w:r w:rsidR="00A74845" w:rsidRPr="000C7C00">
        <w:rPr>
          <w:rStyle w:val="af5"/>
          <w:rFonts w:ascii="Times New Roman" w:hAnsi="Times New Roman"/>
        </w:rPr>
        <w:t>https://iac.twaea.org.tw/tbitt/</w:t>
      </w:r>
      <w:r w:rsidR="00A74845">
        <w:fldChar w:fldCharType="end"/>
      </w:r>
      <w:proofErr w:type="gramStart"/>
      <w:r w:rsidR="00A74845" w:rsidRPr="00CA6B5E">
        <w:rPr>
          <w:rFonts w:ascii="Times New Roman" w:hAnsi="Times New Roman"/>
        </w:rPr>
        <w:t>）</w:t>
      </w:r>
      <w:proofErr w:type="gramEnd"/>
      <w:r w:rsidR="00A74845">
        <w:rPr>
          <w:rFonts w:ascii="Times New Roman" w:hAnsi="Times New Roman" w:hint="eastAsia"/>
        </w:rPr>
        <w:t>，並於</w:t>
      </w:r>
      <w:r w:rsidRPr="00CA6B5E">
        <w:rPr>
          <w:rFonts w:ascii="Times New Roman" w:hAnsi="Times New Roman"/>
        </w:rPr>
        <w:t>系統</w:t>
      </w:r>
      <w:r w:rsidR="00A74845">
        <w:rPr>
          <w:rFonts w:ascii="Times New Roman" w:hAnsi="Times New Roman" w:hint="eastAsia"/>
        </w:rPr>
        <w:t>完成</w:t>
      </w:r>
      <w:r w:rsidRPr="00CA6B5E">
        <w:rPr>
          <w:rFonts w:ascii="Times New Roman" w:hAnsi="Times New Roman"/>
        </w:rPr>
        <w:t>【</w:t>
      </w:r>
      <w:r w:rsidR="005A719E" w:rsidRPr="005A719E">
        <w:rPr>
          <w:rFonts w:ascii="Times New Roman" w:hAnsi="Times New Roman" w:hint="eastAsia"/>
        </w:rPr>
        <w:t>附件、成果自我檢核表暨成果管考表冊</w:t>
      </w:r>
      <w:r w:rsidRPr="00CA6B5E">
        <w:rPr>
          <w:rFonts w:ascii="Times New Roman" w:hAnsi="Times New Roman"/>
        </w:rPr>
        <w:t>】</w:t>
      </w:r>
      <w:r w:rsidR="00A74845" w:rsidRPr="00CA6B5E">
        <w:rPr>
          <w:rFonts w:ascii="Times New Roman" w:hAnsi="Times New Roman"/>
        </w:rPr>
        <w:t>填報</w:t>
      </w:r>
      <w:r w:rsidRPr="00CA6B5E">
        <w:rPr>
          <w:rFonts w:ascii="Times New Roman" w:hAnsi="Times New Roman"/>
        </w:rPr>
        <w:t>。</w:t>
      </w:r>
    </w:p>
    <w:p w14:paraId="59AC6E2D" w14:textId="45B9947F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bookmarkStart w:id="18" w:name="_Hlk892625761"/>
      <w:r w:rsidRPr="00CA6B5E">
        <w:rPr>
          <w:rFonts w:ascii="Times New Roman" w:hAnsi="Times New Roman"/>
        </w:rPr>
        <w:t>封面請依「成果報告書封面格式」製作，</w:t>
      </w:r>
      <w:r w:rsidRPr="00CA6B5E">
        <w:rPr>
          <w:rFonts w:ascii="Times New Roman" w:hAnsi="Times New Roman"/>
        </w:rPr>
        <w:t>A4</w:t>
      </w:r>
      <w:r w:rsidRPr="00CA6B5E">
        <w:rPr>
          <w:rFonts w:ascii="Times New Roman" w:hAnsi="Times New Roman"/>
        </w:rPr>
        <w:t>紙張</w:t>
      </w:r>
      <w:proofErr w:type="gramStart"/>
      <w:r w:rsidRPr="00CA6B5E">
        <w:rPr>
          <w:rFonts w:ascii="Times New Roman" w:hAnsi="Times New Roman"/>
        </w:rPr>
        <w:t>直式由左</w:t>
      </w:r>
      <w:proofErr w:type="gramEnd"/>
      <w:r w:rsidRPr="00CA6B5E">
        <w:rPr>
          <w:rFonts w:ascii="Times New Roman" w:hAnsi="Times New Roman"/>
        </w:rPr>
        <w:t>向右橫寫，標題文字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14</w:t>
      </w:r>
      <w:r w:rsidRPr="00CA6B5E">
        <w:rPr>
          <w:rFonts w:ascii="Times New Roman" w:hAnsi="Times New Roman"/>
        </w:rPr>
        <w:t>號字、內文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12</w:t>
      </w:r>
      <w:r w:rsidRPr="00CA6B5E">
        <w:rPr>
          <w:rFonts w:ascii="Times New Roman" w:hAnsi="Times New Roman"/>
        </w:rPr>
        <w:t>號字，單行間距</w:t>
      </w:r>
      <w:proofErr w:type="gramStart"/>
      <w:r w:rsidRPr="00CA6B5E">
        <w:rPr>
          <w:rFonts w:ascii="Times New Roman" w:hAnsi="Times New Roman"/>
        </w:rPr>
        <w:t>繕</w:t>
      </w:r>
      <w:proofErr w:type="gramEnd"/>
      <w:r w:rsidRPr="00CA6B5E">
        <w:rPr>
          <w:rFonts w:ascii="Times New Roman" w:hAnsi="Times New Roman"/>
        </w:rPr>
        <w:t>打、製作目錄並標</w:t>
      </w:r>
      <w:proofErr w:type="gramStart"/>
      <w:r w:rsidRPr="00CA6B5E">
        <w:rPr>
          <w:rFonts w:ascii="Times New Roman" w:hAnsi="Times New Roman"/>
        </w:rPr>
        <w:t>註</w:t>
      </w:r>
      <w:proofErr w:type="gramEnd"/>
      <w:r w:rsidRPr="00CA6B5E">
        <w:rPr>
          <w:rFonts w:ascii="Times New Roman" w:hAnsi="Times New Roman"/>
        </w:rPr>
        <w:t>頁碼，「</w:t>
      </w:r>
      <w:r w:rsidR="008F4406">
        <w:rPr>
          <w:rFonts w:ascii="Times New Roman" w:hAnsi="Times New Roman" w:hint="eastAsia"/>
        </w:rPr>
        <w:t>貳</w:t>
      </w:r>
      <w:r w:rsidRPr="00CA6B5E">
        <w:rPr>
          <w:rFonts w:ascii="Times New Roman" w:hAnsi="Times New Roman"/>
        </w:rPr>
        <w:t>、</w:t>
      </w:r>
      <w:r w:rsidR="00597F8D" w:rsidRPr="00C36A83">
        <w:rPr>
          <w:rFonts w:ascii="Times New Roman" w:hAnsi="Times New Roman" w:hint="eastAsia"/>
          <w:bCs/>
        </w:rPr>
        <w:t>計畫執行內容與成果</w:t>
      </w:r>
      <w:r w:rsidRPr="00CA6B5E">
        <w:rPr>
          <w:rFonts w:ascii="Times New Roman" w:hAnsi="Times New Roman"/>
        </w:rPr>
        <w:t>」以</w:t>
      </w:r>
      <w:r w:rsidR="00597F8D">
        <w:rPr>
          <w:rFonts w:ascii="Times New Roman" w:hAnsi="Times New Roman" w:hint="eastAsia"/>
        </w:rPr>
        <w:t>50</w:t>
      </w:r>
      <w:r w:rsidRPr="00CA6B5E">
        <w:rPr>
          <w:rFonts w:ascii="Times New Roman" w:hAnsi="Times New Roman"/>
        </w:rPr>
        <w:t>頁為</w:t>
      </w:r>
      <w:r w:rsidR="00597F8D">
        <w:rPr>
          <w:rFonts w:ascii="Times New Roman" w:hAnsi="Times New Roman" w:hint="eastAsia"/>
        </w:rPr>
        <w:t>原則</w:t>
      </w:r>
      <w:r w:rsidRPr="00CA6B5E">
        <w:rPr>
          <w:rFonts w:ascii="Times New Roman" w:hAnsi="Times New Roman"/>
        </w:rPr>
        <w:t>。</w:t>
      </w:r>
    </w:p>
    <w:p w14:paraId="18FC120F" w14:textId="76524EAC" w:rsidR="0002242D" w:rsidRPr="001475AF" w:rsidRDefault="00C66E16" w:rsidP="007B436B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  <w:bCs/>
        </w:rPr>
      </w:pPr>
      <w:r w:rsidRPr="001475AF">
        <w:rPr>
          <w:rFonts w:ascii="Times New Roman" w:hAnsi="Times New Roman"/>
          <w:bCs/>
        </w:rPr>
        <w:t>「</w:t>
      </w:r>
      <w:r w:rsidR="008F4406" w:rsidRPr="001475AF">
        <w:rPr>
          <w:rFonts w:ascii="Times New Roman" w:hAnsi="Times New Roman" w:hint="eastAsia"/>
          <w:bCs/>
        </w:rPr>
        <w:t>貳</w:t>
      </w:r>
      <w:r w:rsidRPr="001475AF">
        <w:rPr>
          <w:rFonts w:ascii="Times New Roman" w:hAnsi="Times New Roman"/>
          <w:bCs/>
        </w:rPr>
        <w:t>、</w:t>
      </w:r>
      <w:r w:rsidR="00E94251" w:rsidRPr="001475AF">
        <w:rPr>
          <w:rFonts w:ascii="Times New Roman" w:hAnsi="Times New Roman" w:hint="eastAsia"/>
          <w:bCs/>
        </w:rPr>
        <w:t>計畫執行內容與</w:t>
      </w:r>
      <w:r w:rsidRPr="001475AF">
        <w:rPr>
          <w:rFonts w:ascii="Times New Roman" w:hAnsi="Times New Roman"/>
          <w:bCs/>
        </w:rPr>
        <w:t>成果」請注意文字流暢，重點</w:t>
      </w:r>
      <w:proofErr w:type="gramStart"/>
      <w:r w:rsidRPr="001475AF">
        <w:rPr>
          <w:rFonts w:ascii="Times New Roman" w:hAnsi="Times New Roman"/>
          <w:bCs/>
        </w:rPr>
        <w:t>清晰敘</w:t>
      </w:r>
      <w:proofErr w:type="gramEnd"/>
      <w:r w:rsidRPr="001475AF">
        <w:rPr>
          <w:rFonts w:ascii="Times New Roman" w:hAnsi="Times New Roman"/>
          <w:bCs/>
        </w:rPr>
        <w:t>明，避免以流水帳形式呈現</w:t>
      </w:r>
      <w:r w:rsidR="00AC3132">
        <w:rPr>
          <w:rFonts w:ascii="Times New Roman" w:hAnsi="Times New Roman" w:hint="eastAsia"/>
          <w:bCs/>
        </w:rPr>
        <w:t>，</w:t>
      </w:r>
      <w:r w:rsidR="00AC3132" w:rsidRPr="001475AF">
        <w:rPr>
          <w:rFonts w:ascii="Times New Roman" w:hAnsi="Times New Roman"/>
          <w:bCs/>
        </w:rPr>
        <w:t>並針對</w:t>
      </w:r>
      <w:r w:rsidR="00AC3132" w:rsidRPr="001475AF">
        <w:rPr>
          <w:rFonts w:ascii="Times New Roman" w:hAnsi="Times New Roman" w:hint="eastAsia"/>
          <w:bCs/>
        </w:rPr>
        <w:t>11</w:t>
      </w:r>
      <w:del w:id="19" w:author="*" w:date="2025-12-17T18:36:00Z" w16du:dateUtc="2025-12-17T10:36:00Z">
        <w:r w:rsidR="00AC3132" w:rsidDel="00096863">
          <w:rPr>
            <w:rFonts w:ascii="Times New Roman" w:hAnsi="Times New Roman" w:hint="eastAsia"/>
            <w:bCs/>
          </w:rPr>
          <w:delText>3</w:delText>
        </w:r>
      </w:del>
      <w:proofErr w:type="gramStart"/>
      <w:ins w:id="20" w:author="*" w:date="2025-12-17T18:36:00Z" w16du:dateUtc="2025-12-17T10:36:00Z">
        <w:r w:rsidR="00096863">
          <w:rPr>
            <w:rFonts w:ascii="Times New Roman" w:hAnsi="Times New Roman" w:hint="eastAsia"/>
            <w:bCs/>
          </w:rPr>
          <w:t>4</w:t>
        </w:r>
      </w:ins>
      <w:proofErr w:type="gramEnd"/>
      <w:r w:rsidR="00AC3132" w:rsidRPr="001475AF">
        <w:rPr>
          <w:rFonts w:ascii="Times New Roman" w:hAnsi="Times New Roman" w:hint="eastAsia"/>
          <w:bCs/>
        </w:rPr>
        <w:t>年</w:t>
      </w:r>
      <w:r w:rsidR="00A935FF">
        <w:rPr>
          <w:rFonts w:ascii="Times New Roman" w:hAnsi="Times New Roman" w:hint="eastAsia"/>
          <w:bCs/>
        </w:rPr>
        <w:t>度</w:t>
      </w:r>
      <w:ins w:id="21" w:author="*" w:date="2025-12-22T14:57:00Z" w16du:dateUtc="2025-12-22T06:57:00Z">
        <w:r w:rsidR="00275444">
          <w:rPr>
            <w:rFonts w:ascii="Times New Roman" w:hAnsi="Times New Roman" w:hint="eastAsia"/>
            <w:bCs/>
          </w:rPr>
          <w:t>計畫考評簡報審查或</w:t>
        </w:r>
      </w:ins>
      <w:r w:rsidR="00AC3132">
        <w:rPr>
          <w:rFonts w:ascii="Times New Roman" w:hAnsi="Times New Roman" w:hint="eastAsia"/>
          <w:bCs/>
        </w:rPr>
        <w:t>實地訪視</w:t>
      </w:r>
      <w:del w:id="22" w:author="*" w:date="2025-12-22T14:57:00Z" w16du:dateUtc="2025-12-22T06:57:00Z">
        <w:r w:rsidR="00AC3132" w:rsidRPr="001475AF" w:rsidDel="00275444">
          <w:rPr>
            <w:rFonts w:ascii="Times New Roman" w:hAnsi="Times New Roman" w:hint="eastAsia"/>
            <w:bCs/>
          </w:rPr>
          <w:delText>審查</w:delText>
        </w:r>
      </w:del>
      <w:r w:rsidR="00AC3132" w:rsidRPr="001475AF">
        <w:rPr>
          <w:rFonts w:ascii="Times New Roman" w:hAnsi="Times New Roman" w:hint="eastAsia"/>
          <w:bCs/>
        </w:rPr>
        <w:t>意見</w:t>
      </w:r>
      <w:r w:rsidR="00AC3132" w:rsidRPr="001475AF">
        <w:rPr>
          <w:rFonts w:ascii="Times New Roman" w:hAnsi="Times New Roman"/>
          <w:bCs/>
        </w:rPr>
        <w:t>具體回應於內容中</w:t>
      </w:r>
      <w:r w:rsidRPr="001475AF">
        <w:rPr>
          <w:rFonts w:ascii="Times New Roman" w:hAnsi="Times New Roman"/>
          <w:bCs/>
        </w:rPr>
        <w:t>。</w:t>
      </w:r>
    </w:p>
    <w:bookmarkEnd w:id="18"/>
    <w:p w14:paraId="578B0DE1" w14:textId="77777777" w:rsidR="0002242D" w:rsidRPr="000254CF" w:rsidRDefault="0002242D">
      <w:pPr>
        <w:pStyle w:val="Standard"/>
        <w:spacing w:line="500" w:lineRule="exact"/>
        <w:jc w:val="center"/>
        <w:rPr>
          <w:sz w:val="32"/>
          <w:szCs w:val="32"/>
        </w:rPr>
        <w:sectPr w:rsidR="0002242D" w:rsidRPr="000254CF">
          <w:footerReference w:type="default" r:id="rId9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</w:p>
    <w:p w14:paraId="0CA05153" w14:textId="77777777" w:rsidR="0002242D" w:rsidRDefault="00CE52E9" w:rsidP="00B913C8">
      <w:pPr>
        <w:pStyle w:val="Standard"/>
        <w:spacing w:afterLines="100" w:after="240"/>
        <w:jc w:val="center"/>
      </w:pPr>
      <w:r>
        <w:rPr>
          <w:b/>
          <w:sz w:val="32"/>
          <w:szCs w:val="32"/>
        </w:rPr>
        <w:lastRenderedPageBreak/>
        <w:t xml:space="preserve">目　</w:t>
      </w:r>
      <w:r>
        <w:rPr>
          <w:b/>
          <w:w w:val="99"/>
          <w:sz w:val="32"/>
          <w:szCs w:val="32"/>
        </w:rPr>
        <w:t>錄</w:t>
      </w:r>
    </w:p>
    <w:p w14:paraId="7DB2AE8D" w14:textId="4B404BE1" w:rsidR="00286C5D" w:rsidRPr="00A47705" w:rsidRDefault="00CE52E9" w:rsidP="00265F89">
      <w:pPr>
        <w:pStyle w:val="13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28"/>
          <w:lang w:bidi="ar-SA"/>
          <w14:ligatures w14:val="standardContextual"/>
          <w:rPrChange w:id="23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rFonts w:ascii="標楷體" w:eastAsia="標楷體" w:hAnsi="標楷體"/>
          <w:sz w:val="28"/>
          <w:szCs w:val="28"/>
          <w:rPrChange w:id="24" w:author="*" w:date="2025-12-22T14:16:00Z" w16du:dateUtc="2025-12-22T06:16:00Z">
            <w:rPr>
              <w:rFonts w:ascii="標楷體" w:eastAsia="標楷體" w:hAnsi="標楷體"/>
            </w:rPr>
          </w:rPrChange>
        </w:rPr>
        <w:fldChar w:fldCharType="begin"/>
      </w:r>
      <w:r w:rsidRPr="00A47705">
        <w:rPr>
          <w:sz w:val="28"/>
          <w:szCs w:val="28"/>
          <w:rPrChange w:id="25" w:author="*" w:date="2025-12-22T14:16:00Z" w16du:dateUtc="2025-12-22T06:16:00Z">
            <w:rPr/>
          </w:rPrChange>
        </w:rPr>
        <w:instrText xml:space="preserve"> TOC \o "1-1" \u \h </w:instrText>
      </w:r>
      <w:r w:rsidRPr="00A47705">
        <w:rPr>
          <w:rFonts w:ascii="標楷體" w:eastAsia="標楷體" w:hAnsi="標楷體"/>
          <w:sz w:val="28"/>
          <w:szCs w:val="28"/>
          <w:rPrChange w:id="26" w:author="*" w:date="2025-12-22T14:16:00Z" w16du:dateUtc="2025-12-22T06:16:00Z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val="zh-TW" w:bidi="ar-SA"/>
            </w:rPr>
          </w:rPrChange>
        </w:rPr>
        <w:fldChar w:fldCharType="separate"/>
      </w:r>
      <w:r w:rsidR="00286C5D" w:rsidRPr="00A47705">
        <w:rPr>
          <w:b/>
          <w:bCs/>
          <w:noProof/>
          <w:sz w:val="28"/>
          <w:szCs w:val="28"/>
          <w:rPrChange w:id="27" w:author="*" w:date="2025-12-22T14:16:00Z" w16du:dateUtc="2025-12-22T06:16:00Z">
            <w:rPr/>
          </w:rPrChange>
        </w:rPr>
        <w:fldChar w:fldCharType="begin"/>
      </w:r>
      <w:r w:rsidR="00286C5D" w:rsidRPr="00A47705">
        <w:rPr>
          <w:b/>
          <w:bCs/>
          <w:noProof/>
          <w:sz w:val="28"/>
          <w:szCs w:val="28"/>
          <w:rPrChange w:id="28" w:author="*" w:date="2025-12-22T14:16:00Z" w16du:dateUtc="2025-12-22T06:16:00Z">
            <w:rPr/>
          </w:rPrChange>
        </w:rPr>
        <w:instrText>HYPERLINK \l "_Toc138241226"</w:instrText>
      </w:r>
      <w:r w:rsidR="00286C5D" w:rsidRPr="000570DF">
        <w:rPr>
          <w:b/>
          <w:bCs/>
          <w:noProof/>
          <w:sz w:val="28"/>
          <w:szCs w:val="28"/>
        </w:rPr>
      </w:r>
      <w:r w:rsidR="00286C5D" w:rsidRPr="00A47705">
        <w:rPr>
          <w:b/>
          <w:bCs/>
          <w:noProof/>
          <w:sz w:val="28"/>
          <w:szCs w:val="28"/>
          <w:rPrChange w:id="29" w:author="*" w:date="2025-12-22T14:16:00Z" w16du:dateUtc="2025-12-22T06:16:00Z">
            <w:rPr/>
          </w:rPrChange>
        </w:rPr>
        <w:fldChar w:fldCharType="separate"/>
      </w:r>
      <w:r w:rsidR="00286C5D" w:rsidRPr="00A47705">
        <w:rPr>
          <w:rStyle w:val="af5"/>
          <w:rFonts w:ascii="標楷體" w:eastAsia="標楷體" w:hAnsi="標楷體" w:hint="eastAsia"/>
          <w:b/>
          <w:bCs/>
          <w:noProof/>
          <w:sz w:val="28"/>
          <w:szCs w:val="28"/>
        </w:rPr>
        <w:t>【壹、</w:t>
      </w:r>
      <w:r w:rsidR="006838A8" w:rsidRPr="00A47705">
        <w:rPr>
          <w:rStyle w:val="af5"/>
          <w:rFonts w:ascii="Times New Roman" w:eastAsia="標楷體" w:hAnsi="Times New Roman" w:cs="Times New Roman"/>
          <w:b/>
          <w:bCs/>
          <w:noProof/>
          <w:sz w:val="28"/>
          <w:szCs w:val="28"/>
        </w:rPr>
        <w:t>11</w:t>
      </w:r>
      <w:del w:id="30" w:author="*" w:date="2025-12-17T18:37:00Z" w16du:dateUtc="2025-12-17T10:37:00Z">
        <w:r w:rsidR="006838A8" w:rsidRPr="00A47705" w:rsidDel="00096863">
          <w:rPr>
            <w:rStyle w:val="af5"/>
            <w:rFonts w:ascii="Times New Roman" w:eastAsia="標楷體" w:hAnsi="Times New Roman" w:cs="Times New Roman" w:hint="eastAsia"/>
            <w:b/>
            <w:bCs/>
            <w:noProof/>
            <w:sz w:val="28"/>
            <w:szCs w:val="28"/>
          </w:rPr>
          <w:delText>3</w:delText>
        </w:r>
      </w:del>
      <w:ins w:id="31" w:author="*" w:date="2025-12-17T18:37:00Z" w16du:dateUtc="2025-12-17T10:37:00Z">
        <w:r w:rsidR="00096863" w:rsidRPr="00A47705">
          <w:rPr>
            <w:rStyle w:val="af5"/>
            <w:rFonts w:ascii="Times New Roman" w:eastAsia="標楷體" w:hAnsi="Times New Roman" w:cs="Times New Roman" w:hint="eastAsia"/>
            <w:b/>
            <w:bCs/>
            <w:noProof/>
            <w:sz w:val="28"/>
            <w:szCs w:val="28"/>
          </w:rPr>
          <w:t>4</w:t>
        </w:r>
      </w:ins>
      <w:r w:rsidR="006838A8" w:rsidRPr="00A47705">
        <w:rPr>
          <w:rStyle w:val="af5"/>
          <w:rFonts w:ascii="標楷體" w:eastAsia="標楷體" w:hAnsi="標楷體" w:hint="eastAsia"/>
          <w:b/>
          <w:bCs/>
          <w:noProof/>
          <w:sz w:val="28"/>
          <w:szCs w:val="28"/>
        </w:rPr>
        <w:t>年度</w:t>
      </w:r>
      <w:del w:id="32" w:author="*" w:date="2025-12-22T14:57:00Z" w16du:dateUtc="2025-12-22T06:57:00Z">
        <w:r w:rsidR="006838A8" w:rsidRPr="00A47705" w:rsidDel="007E55F1">
          <w:rPr>
            <w:rStyle w:val="af5"/>
            <w:rFonts w:ascii="標楷體" w:eastAsia="標楷體" w:hAnsi="標楷體" w:hint="eastAsia"/>
            <w:b/>
            <w:bCs/>
            <w:noProof/>
            <w:sz w:val="28"/>
            <w:szCs w:val="28"/>
          </w:rPr>
          <w:delText>實地訪視</w:delText>
        </w:r>
      </w:del>
      <w:ins w:id="33" w:author="*" w:date="2025-12-22T14:57:00Z" w16du:dateUtc="2025-12-22T06:57:00Z">
        <w:r w:rsidR="007E55F1">
          <w:rPr>
            <w:rStyle w:val="af5"/>
            <w:rFonts w:ascii="標楷體" w:eastAsia="標楷體" w:hAnsi="標楷體" w:hint="eastAsia"/>
            <w:b/>
            <w:bCs/>
            <w:noProof/>
            <w:sz w:val="28"/>
            <w:szCs w:val="28"/>
          </w:rPr>
          <w:t>計畫考評</w:t>
        </w:r>
      </w:ins>
      <w:r w:rsidR="006838A8" w:rsidRPr="00A47705">
        <w:rPr>
          <w:rStyle w:val="af5"/>
          <w:rFonts w:ascii="標楷體" w:eastAsia="標楷體" w:hAnsi="標楷體" w:hint="eastAsia"/>
          <w:b/>
          <w:bCs/>
          <w:noProof/>
          <w:sz w:val="28"/>
          <w:szCs w:val="28"/>
        </w:rPr>
        <w:t>意見回應表</w:t>
      </w:r>
      <w:r w:rsidR="00286C5D" w:rsidRPr="00A47705">
        <w:rPr>
          <w:rStyle w:val="af5"/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  <w:r w:rsidR="00286C5D" w:rsidRPr="00A47705">
        <w:rPr>
          <w:b/>
          <w:bCs/>
          <w:noProof/>
          <w:sz w:val="28"/>
          <w:szCs w:val="28"/>
          <w:rPrChange w:id="34" w:author="*" w:date="2025-12-22T14:16:00Z" w16du:dateUtc="2025-12-22T06:16:00Z">
            <w:rPr>
              <w:noProof/>
            </w:rPr>
          </w:rPrChange>
        </w:rPr>
        <w:tab/>
      </w:r>
      <w:r w:rsidR="00286C5D" w:rsidRPr="00A47705">
        <w:rPr>
          <w:b/>
          <w:bCs/>
          <w:noProof/>
          <w:sz w:val="28"/>
          <w:szCs w:val="28"/>
          <w:rPrChange w:id="35" w:author="*" w:date="2025-12-22T14:16:00Z" w16du:dateUtc="2025-12-22T06:16:00Z">
            <w:rPr>
              <w:noProof/>
            </w:rPr>
          </w:rPrChange>
        </w:rPr>
        <w:fldChar w:fldCharType="begin"/>
      </w:r>
      <w:r w:rsidR="00286C5D" w:rsidRPr="00A47705">
        <w:rPr>
          <w:b/>
          <w:bCs/>
          <w:noProof/>
          <w:sz w:val="28"/>
          <w:szCs w:val="28"/>
          <w:rPrChange w:id="36" w:author="*" w:date="2025-12-22T14:16:00Z" w16du:dateUtc="2025-12-22T06:16:00Z">
            <w:rPr>
              <w:noProof/>
            </w:rPr>
          </w:rPrChange>
        </w:rPr>
        <w:instrText xml:space="preserve"> PAGEREF _Toc138241226 \h </w:instrText>
      </w:r>
      <w:r w:rsidR="00286C5D" w:rsidRPr="000570DF">
        <w:rPr>
          <w:b/>
          <w:bCs/>
          <w:noProof/>
          <w:sz w:val="28"/>
          <w:szCs w:val="28"/>
        </w:rPr>
      </w:r>
      <w:r w:rsidR="00286C5D" w:rsidRPr="00A47705">
        <w:rPr>
          <w:b/>
          <w:bCs/>
          <w:noProof/>
          <w:sz w:val="28"/>
          <w:szCs w:val="28"/>
          <w:rPrChange w:id="37" w:author="*" w:date="2025-12-22T14:16:00Z" w16du:dateUtc="2025-12-22T06:16:00Z">
            <w:rPr>
              <w:noProof/>
            </w:rPr>
          </w:rPrChange>
        </w:rPr>
        <w:fldChar w:fldCharType="separate"/>
      </w:r>
      <w:ins w:id="38" w:author="*" w:date="2025-12-22T14:16:00Z" w16du:dateUtc="2025-12-22T06:16:00Z">
        <w:r w:rsidR="004F4310">
          <w:rPr>
            <w:b/>
            <w:bCs/>
            <w:noProof/>
            <w:sz w:val="28"/>
            <w:szCs w:val="28"/>
          </w:rPr>
          <w:t>2</w:t>
        </w:r>
      </w:ins>
      <w:del w:id="39" w:author="*" w:date="2025-12-22T14:16:00Z" w16du:dateUtc="2025-12-22T06:16:00Z">
        <w:r w:rsidR="005B41A2" w:rsidRPr="00A47705" w:rsidDel="004F4310">
          <w:rPr>
            <w:b/>
            <w:bCs/>
            <w:noProof/>
            <w:sz w:val="28"/>
            <w:szCs w:val="28"/>
            <w:rPrChange w:id="40" w:author="*" w:date="2025-12-22T14:16:00Z" w16du:dateUtc="2025-12-22T06:16:00Z">
              <w:rPr>
                <w:noProof/>
              </w:rPr>
            </w:rPrChange>
          </w:rPr>
          <w:delText>2</w:delText>
        </w:r>
      </w:del>
      <w:r w:rsidR="00286C5D" w:rsidRPr="00A47705">
        <w:rPr>
          <w:b/>
          <w:bCs/>
          <w:noProof/>
          <w:sz w:val="28"/>
          <w:szCs w:val="28"/>
          <w:rPrChange w:id="41" w:author="*" w:date="2025-12-22T14:16:00Z" w16du:dateUtc="2025-12-22T06:16:00Z">
            <w:rPr>
              <w:noProof/>
            </w:rPr>
          </w:rPrChange>
        </w:rPr>
        <w:fldChar w:fldCharType="end"/>
      </w:r>
      <w:r w:rsidR="00286C5D" w:rsidRPr="00A47705">
        <w:rPr>
          <w:b/>
          <w:bCs/>
          <w:noProof/>
          <w:sz w:val="28"/>
          <w:szCs w:val="28"/>
          <w:rPrChange w:id="42" w:author="*" w:date="2025-12-22T14:16:00Z" w16du:dateUtc="2025-12-22T06:16:00Z">
            <w:rPr/>
          </w:rPrChange>
        </w:rPr>
        <w:fldChar w:fldCharType="end"/>
      </w:r>
    </w:p>
    <w:p w14:paraId="4ADF4DD5" w14:textId="6616A80B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  <w:rPrChange w:id="43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noProof/>
          <w:sz w:val="28"/>
          <w:szCs w:val="28"/>
          <w:rPrChange w:id="44" w:author="*" w:date="2025-12-22T14:16:00Z" w16du:dateUtc="2025-12-22T06:16:00Z">
            <w:rPr/>
          </w:rPrChange>
        </w:rPr>
        <w:fldChar w:fldCharType="begin"/>
      </w:r>
      <w:r w:rsidRPr="00A47705">
        <w:rPr>
          <w:noProof/>
          <w:sz w:val="28"/>
          <w:szCs w:val="28"/>
          <w:rPrChange w:id="45" w:author="*" w:date="2025-12-22T14:16:00Z" w16du:dateUtc="2025-12-22T06:16:00Z">
            <w:rPr/>
          </w:rPrChange>
        </w:rPr>
        <w:instrText>HYPERLINK \l "_Toc138241227"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46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標楷體" w:eastAsia="標楷體" w:hAnsi="標楷體" w:cs="Times New Roman" w:hint="eastAsia"/>
          <w:b/>
          <w:bCs/>
          <w:noProof/>
          <w:sz w:val="28"/>
          <w:szCs w:val="28"/>
        </w:rPr>
        <w:t>【貳、計畫執行內容與成果】</w:t>
      </w:r>
      <w:r w:rsidRPr="00A47705">
        <w:rPr>
          <w:b/>
          <w:bCs/>
          <w:noProof/>
          <w:sz w:val="28"/>
          <w:szCs w:val="28"/>
          <w:rPrChange w:id="47" w:author="*" w:date="2025-12-22T14:16:00Z" w16du:dateUtc="2025-12-22T06:16:00Z">
            <w:rPr>
              <w:noProof/>
            </w:rPr>
          </w:rPrChange>
        </w:rPr>
        <w:tab/>
      </w:r>
      <w:r w:rsidRPr="00A47705">
        <w:rPr>
          <w:b/>
          <w:bCs/>
          <w:noProof/>
          <w:sz w:val="28"/>
          <w:szCs w:val="28"/>
          <w:rPrChange w:id="48" w:author="*" w:date="2025-12-22T14:16:00Z" w16du:dateUtc="2025-12-22T06:16:00Z">
            <w:rPr>
              <w:noProof/>
            </w:rPr>
          </w:rPrChange>
        </w:rPr>
        <w:fldChar w:fldCharType="begin"/>
      </w:r>
      <w:r w:rsidRPr="00A47705">
        <w:rPr>
          <w:b/>
          <w:bCs/>
          <w:noProof/>
          <w:sz w:val="28"/>
          <w:szCs w:val="28"/>
          <w:rPrChange w:id="49" w:author="*" w:date="2025-12-22T14:16:00Z" w16du:dateUtc="2025-12-22T06:16:00Z">
            <w:rPr>
              <w:noProof/>
            </w:rPr>
          </w:rPrChange>
        </w:rPr>
        <w:instrText xml:space="preserve"> PAGEREF _Toc138241227 \h </w:instrText>
      </w:r>
      <w:r w:rsidRPr="000570DF">
        <w:rPr>
          <w:b/>
          <w:bCs/>
          <w:noProof/>
          <w:sz w:val="28"/>
          <w:szCs w:val="28"/>
        </w:rPr>
      </w:r>
      <w:r w:rsidRPr="00A47705">
        <w:rPr>
          <w:b/>
          <w:bCs/>
          <w:noProof/>
          <w:sz w:val="28"/>
          <w:szCs w:val="28"/>
          <w:rPrChange w:id="50" w:author="*" w:date="2025-12-22T14:16:00Z" w16du:dateUtc="2025-12-22T06:16:00Z">
            <w:rPr>
              <w:noProof/>
            </w:rPr>
          </w:rPrChange>
        </w:rPr>
        <w:fldChar w:fldCharType="separate"/>
      </w:r>
      <w:ins w:id="51" w:author="*" w:date="2025-12-22T14:16:00Z" w16du:dateUtc="2025-12-22T06:16:00Z">
        <w:r w:rsidR="004F4310">
          <w:rPr>
            <w:b/>
            <w:bCs/>
            <w:noProof/>
            <w:sz w:val="28"/>
            <w:szCs w:val="28"/>
          </w:rPr>
          <w:t>4</w:t>
        </w:r>
      </w:ins>
      <w:del w:id="52" w:author="*" w:date="2025-12-22T14:16:00Z" w16du:dateUtc="2025-12-22T06:16:00Z">
        <w:r w:rsidR="005B41A2" w:rsidRPr="00A47705" w:rsidDel="004F4310">
          <w:rPr>
            <w:b/>
            <w:bCs/>
            <w:noProof/>
            <w:sz w:val="28"/>
            <w:szCs w:val="28"/>
            <w:rPrChange w:id="53" w:author="*" w:date="2025-12-22T14:16:00Z" w16du:dateUtc="2025-12-22T06:16:00Z">
              <w:rPr>
                <w:noProof/>
              </w:rPr>
            </w:rPrChange>
          </w:rPr>
          <w:delText>4</w:delText>
        </w:r>
      </w:del>
      <w:r w:rsidRPr="00A47705">
        <w:rPr>
          <w:b/>
          <w:bCs/>
          <w:noProof/>
          <w:sz w:val="28"/>
          <w:szCs w:val="28"/>
          <w:rPrChange w:id="54" w:author="*" w:date="2025-12-22T14:16:00Z" w16du:dateUtc="2025-12-22T06:16:00Z">
            <w:rPr>
              <w:noProof/>
            </w:rPr>
          </w:rPrChange>
        </w:rPr>
        <w:fldChar w:fldCharType="end"/>
      </w:r>
      <w:r w:rsidRPr="00A47705">
        <w:rPr>
          <w:noProof/>
          <w:sz w:val="28"/>
          <w:szCs w:val="28"/>
          <w:rPrChange w:id="55" w:author="*" w:date="2025-12-22T14:16:00Z" w16du:dateUtc="2025-12-22T06:16:00Z">
            <w:rPr/>
          </w:rPrChange>
        </w:rPr>
        <w:fldChar w:fldCharType="end"/>
      </w:r>
    </w:p>
    <w:p w14:paraId="73B9D2E5" w14:textId="07F3309F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  <w:rPrChange w:id="56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noProof/>
          <w:sz w:val="28"/>
          <w:szCs w:val="28"/>
          <w:rPrChange w:id="57" w:author="*" w:date="2025-12-22T14:16:00Z" w16du:dateUtc="2025-12-22T06:16:00Z">
            <w:rPr/>
          </w:rPrChange>
        </w:rPr>
        <w:fldChar w:fldCharType="begin"/>
      </w:r>
      <w:r w:rsidRPr="00A47705">
        <w:rPr>
          <w:noProof/>
          <w:sz w:val="28"/>
          <w:szCs w:val="28"/>
          <w:rPrChange w:id="58" w:author="*" w:date="2025-12-22T14:16:00Z" w16du:dateUtc="2025-12-22T06:16:00Z">
            <w:rPr/>
          </w:rPrChange>
        </w:rPr>
        <w:instrText>HYPERLINK \l "_Toc138241228"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59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一、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計畫</w:t>
      </w:r>
      <w:r w:rsidR="00265F89"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內容及</w:t>
      </w:r>
      <w:r w:rsidR="00265F89"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11</w:t>
      </w:r>
      <w:del w:id="60" w:author="*" w:date="2025-12-17T18:37:00Z" w16du:dateUtc="2025-12-17T10:37:00Z">
        <w:r w:rsidR="006838A8" w:rsidRPr="00A47705" w:rsidDel="00096863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delText>3</w:delText>
        </w:r>
      </w:del>
      <w:ins w:id="61" w:author="*" w:date="2025-12-17T18:37:00Z" w16du:dateUtc="2025-12-17T10:37:00Z">
        <w:r w:rsidR="00096863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4</w:t>
        </w:r>
      </w:ins>
      <w:r w:rsidR="00265F89"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年度成果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摘要</w:t>
      </w:r>
      <w:r w:rsidRPr="00A47705">
        <w:rPr>
          <w:noProof/>
          <w:sz w:val="28"/>
          <w:szCs w:val="28"/>
          <w:rPrChange w:id="62" w:author="*" w:date="2025-12-22T14:16:00Z" w16du:dateUtc="2025-12-22T06:16:00Z">
            <w:rPr>
              <w:noProof/>
            </w:rPr>
          </w:rPrChange>
        </w:rPr>
        <w:tab/>
      </w:r>
      <w:r w:rsidRPr="00A47705">
        <w:rPr>
          <w:noProof/>
          <w:sz w:val="28"/>
          <w:szCs w:val="28"/>
          <w:rPrChange w:id="63" w:author="*" w:date="2025-12-22T14:16:00Z" w16du:dateUtc="2025-12-22T06:16:00Z">
            <w:rPr>
              <w:noProof/>
            </w:rPr>
          </w:rPrChange>
        </w:rPr>
        <w:fldChar w:fldCharType="begin"/>
      </w:r>
      <w:r w:rsidRPr="00A47705">
        <w:rPr>
          <w:noProof/>
          <w:sz w:val="28"/>
          <w:szCs w:val="28"/>
          <w:rPrChange w:id="64" w:author="*" w:date="2025-12-22T14:16:00Z" w16du:dateUtc="2025-12-22T06:16:00Z">
            <w:rPr>
              <w:noProof/>
            </w:rPr>
          </w:rPrChange>
        </w:rPr>
        <w:instrText xml:space="preserve"> PAGEREF _Toc138241228 \h 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65" w:author="*" w:date="2025-12-22T14:16:00Z" w16du:dateUtc="2025-12-22T06:16:00Z">
            <w:rPr>
              <w:noProof/>
            </w:rPr>
          </w:rPrChange>
        </w:rPr>
        <w:fldChar w:fldCharType="separate"/>
      </w:r>
      <w:ins w:id="66" w:author="*" w:date="2025-12-22T14:16:00Z" w16du:dateUtc="2025-12-22T06:16:00Z">
        <w:r w:rsidR="004F4310">
          <w:rPr>
            <w:noProof/>
            <w:sz w:val="28"/>
            <w:szCs w:val="28"/>
          </w:rPr>
          <w:t>4</w:t>
        </w:r>
      </w:ins>
      <w:del w:id="67" w:author="*" w:date="2025-12-22T14:16:00Z" w16du:dateUtc="2025-12-22T06:16:00Z">
        <w:r w:rsidR="005B41A2" w:rsidRPr="00A47705" w:rsidDel="004F4310">
          <w:rPr>
            <w:noProof/>
            <w:sz w:val="28"/>
            <w:szCs w:val="28"/>
            <w:rPrChange w:id="68" w:author="*" w:date="2025-12-22T14:16:00Z" w16du:dateUtc="2025-12-22T06:16:00Z">
              <w:rPr>
                <w:noProof/>
              </w:rPr>
            </w:rPrChange>
          </w:rPr>
          <w:delText>4</w:delText>
        </w:r>
      </w:del>
      <w:r w:rsidRPr="00A47705">
        <w:rPr>
          <w:noProof/>
          <w:sz w:val="28"/>
          <w:szCs w:val="28"/>
          <w:rPrChange w:id="69" w:author="*" w:date="2025-12-22T14:16:00Z" w16du:dateUtc="2025-12-22T06:16:00Z">
            <w:rPr>
              <w:noProof/>
            </w:rPr>
          </w:rPrChange>
        </w:rPr>
        <w:fldChar w:fldCharType="end"/>
      </w:r>
      <w:r w:rsidRPr="00A47705">
        <w:rPr>
          <w:noProof/>
          <w:sz w:val="28"/>
          <w:szCs w:val="28"/>
          <w:rPrChange w:id="70" w:author="*" w:date="2025-12-22T14:16:00Z" w16du:dateUtc="2025-12-22T06:16:00Z">
            <w:rPr/>
          </w:rPrChange>
        </w:rPr>
        <w:fldChar w:fldCharType="end"/>
      </w:r>
    </w:p>
    <w:p w14:paraId="3ADC9853" w14:textId="152C713F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  <w:rPrChange w:id="71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noProof/>
          <w:sz w:val="28"/>
          <w:szCs w:val="28"/>
          <w:rPrChange w:id="72" w:author="*" w:date="2025-12-22T14:16:00Z" w16du:dateUtc="2025-12-22T06:16:00Z">
            <w:rPr/>
          </w:rPrChange>
        </w:rPr>
        <w:fldChar w:fldCharType="begin"/>
      </w:r>
      <w:r w:rsidRPr="00A47705">
        <w:rPr>
          <w:noProof/>
          <w:sz w:val="28"/>
          <w:szCs w:val="28"/>
          <w:rPrChange w:id="73" w:author="*" w:date="2025-12-22T14:16:00Z" w16du:dateUtc="2025-12-22T06:16:00Z">
            <w:rPr/>
          </w:rPrChange>
        </w:rPr>
        <w:instrText>HYPERLINK \l "_Toc138241268"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74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二、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具體成果</w:t>
      </w:r>
      <w:r w:rsidRPr="00A47705">
        <w:rPr>
          <w:noProof/>
          <w:sz w:val="28"/>
          <w:szCs w:val="28"/>
          <w:rPrChange w:id="75" w:author="*" w:date="2025-12-22T14:16:00Z" w16du:dateUtc="2025-12-22T06:16:00Z">
            <w:rPr>
              <w:noProof/>
            </w:rPr>
          </w:rPrChange>
        </w:rPr>
        <w:tab/>
      </w:r>
      <w:r w:rsidRPr="00A47705">
        <w:rPr>
          <w:noProof/>
          <w:sz w:val="28"/>
          <w:szCs w:val="28"/>
          <w:rPrChange w:id="76" w:author="*" w:date="2025-12-22T14:16:00Z" w16du:dateUtc="2025-12-22T06:16:00Z">
            <w:rPr>
              <w:noProof/>
            </w:rPr>
          </w:rPrChange>
        </w:rPr>
        <w:fldChar w:fldCharType="begin"/>
      </w:r>
      <w:r w:rsidRPr="00A47705">
        <w:rPr>
          <w:noProof/>
          <w:sz w:val="28"/>
          <w:szCs w:val="28"/>
          <w:rPrChange w:id="77" w:author="*" w:date="2025-12-22T14:16:00Z" w16du:dateUtc="2025-12-22T06:16:00Z">
            <w:rPr>
              <w:noProof/>
            </w:rPr>
          </w:rPrChange>
        </w:rPr>
        <w:instrText xml:space="preserve"> PAGEREF _Toc138241268 \h 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78" w:author="*" w:date="2025-12-22T14:16:00Z" w16du:dateUtc="2025-12-22T06:16:00Z">
            <w:rPr>
              <w:noProof/>
            </w:rPr>
          </w:rPrChange>
        </w:rPr>
        <w:fldChar w:fldCharType="separate"/>
      </w:r>
      <w:ins w:id="79" w:author="*" w:date="2025-12-22T14:16:00Z" w16du:dateUtc="2025-12-22T06:16:00Z">
        <w:r w:rsidR="004F4310">
          <w:rPr>
            <w:noProof/>
            <w:sz w:val="28"/>
            <w:szCs w:val="28"/>
          </w:rPr>
          <w:t>4</w:t>
        </w:r>
      </w:ins>
      <w:del w:id="80" w:author="*" w:date="2025-12-22T14:16:00Z" w16du:dateUtc="2025-12-22T06:16:00Z">
        <w:r w:rsidR="005B41A2" w:rsidRPr="00A47705" w:rsidDel="004F4310">
          <w:rPr>
            <w:noProof/>
            <w:sz w:val="28"/>
            <w:szCs w:val="28"/>
            <w:rPrChange w:id="81" w:author="*" w:date="2025-12-22T14:16:00Z" w16du:dateUtc="2025-12-22T06:16:00Z">
              <w:rPr>
                <w:noProof/>
              </w:rPr>
            </w:rPrChange>
          </w:rPr>
          <w:delText>4</w:delText>
        </w:r>
      </w:del>
      <w:r w:rsidRPr="00A47705">
        <w:rPr>
          <w:noProof/>
          <w:sz w:val="28"/>
          <w:szCs w:val="28"/>
          <w:rPrChange w:id="82" w:author="*" w:date="2025-12-22T14:16:00Z" w16du:dateUtc="2025-12-22T06:16:00Z">
            <w:rPr>
              <w:noProof/>
            </w:rPr>
          </w:rPrChange>
        </w:rPr>
        <w:fldChar w:fldCharType="end"/>
      </w:r>
      <w:r w:rsidRPr="00A47705">
        <w:rPr>
          <w:noProof/>
          <w:sz w:val="28"/>
          <w:szCs w:val="28"/>
          <w:rPrChange w:id="83" w:author="*" w:date="2025-12-22T14:16:00Z" w16du:dateUtc="2025-12-22T06:16:00Z">
            <w:rPr/>
          </w:rPrChange>
        </w:rPr>
        <w:fldChar w:fldCharType="end"/>
      </w:r>
    </w:p>
    <w:p w14:paraId="3BCC68D1" w14:textId="1EB32B16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  <w:rPrChange w:id="84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noProof/>
          <w:sz w:val="28"/>
          <w:szCs w:val="28"/>
          <w:rPrChange w:id="85" w:author="*" w:date="2025-12-22T14:16:00Z" w16du:dateUtc="2025-12-22T06:16:00Z">
            <w:rPr/>
          </w:rPrChange>
        </w:rPr>
        <w:fldChar w:fldCharType="begin"/>
      </w:r>
      <w:r w:rsidRPr="00A47705">
        <w:rPr>
          <w:noProof/>
          <w:sz w:val="28"/>
          <w:szCs w:val="28"/>
          <w:rPrChange w:id="86" w:author="*" w:date="2025-12-22T14:16:00Z" w16du:dateUtc="2025-12-22T06:16:00Z">
            <w:rPr/>
          </w:rPrChange>
        </w:rPr>
        <w:instrText>HYPERLINK \l "_Toc138241269"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87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三、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與原核定計畫之差異</w:t>
      </w:r>
      <w:r w:rsidRPr="00A47705">
        <w:rPr>
          <w:noProof/>
          <w:sz w:val="28"/>
          <w:szCs w:val="28"/>
          <w:rPrChange w:id="88" w:author="*" w:date="2025-12-22T14:16:00Z" w16du:dateUtc="2025-12-22T06:16:00Z">
            <w:rPr>
              <w:noProof/>
            </w:rPr>
          </w:rPrChange>
        </w:rPr>
        <w:tab/>
      </w:r>
      <w:r w:rsidRPr="00A47705">
        <w:rPr>
          <w:noProof/>
          <w:sz w:val="28"/>
          <w:szCs w:val="28"/>
          <w:rPrChange w:id="89" w:author="*" w:date="2025-12-22T14:16:00Z" w16du:dateUtc="2025-12-22T06:16:00Z">
            <w:rPr>
              <w:noProof/>
            </w:rPr>
          </w:rPrChange>
        </w:rPr>
        <w:fldChar w:fldCharType="begin"/>
      </w:r>
      <w:r w:rsidRPr="00A47705">
        <w:rPr>
          <w:noProof/>
          <w:sz w:val="28"/>
          <w:szCs w:val="28"/>
          <w:rPrChange w:id="90" w:author="*" w:date="2025-12-22T14:16:00Z" w16du:dateUtc="2025-12-22T06:16:00Z">
            <w:rPr>
              <w:noProof/>
            </w:rPr>
          </w:rPrChange>
        </w:rPr>
        <w:instrText xml:space="preserve"> PAGEREF _Toc138241269 \h 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91" w:author="*" w:date="2025-12-22T14:16:00Z" w16du:dateUtc="2025-12-22T06:16:00Z">
            <w:rPr>
              <w:noProof/>
            </w:rPr>
          </w:rPrChange>
        </w:rPr>
        <w:fldChar w:fldCharType="separate"/>
      </w:r>
      <w:ins w:id="92" w:author="*" w:date="2025-12-22T14:16:00Z" w16du:dateUtc="2025-12-22T06:16:00Z">
        <w:r w:rsidR="004F4310">
          <w:rPr>
            <w:noProof/>
            <w:sz w:val="28"/>
            <w:szCs w:val="28"/>
          </w:rPr>
          <w:t>4</w:t>
        </w:r>
      </w:ins>
      <w:del w:id="93" w:author="*" w:date="2025-12-22T14:16:00Z" w16du:dateUtc="2025-12-22T06:16:00Z">
        <w:r w:rsidR="005B41A2" w:rsidRPr="00A47705" w:rsidDel="004F4310">
          <w:rPr>
            <w:noProof/>
            <w:sz w:val="28"/>
            <w:szCs w:val="28"/>
            <w:rPrChange w:id="94" w:author="*" w:date="2025-12-22T14:16:00Z" w16du:dateUtc="2025-12-22T06:16:00Z">
              <w:rPr>
                <w:noProof/>
              </w:rPr>
            </w:rPrChange>
          </w:rPr>
          <w:delText>4</w:delText>
        </w:r>
      </w:del>
      <w:r w:rsidRPr="00A47705">
        <w:rPr>
          <w:noProof/>
          <w:sz w:val="28"/>
          <w:szCs w:val="28"/>
          <w:rPrChange w:id="95" w:author="*" w:date="2025-12-22T14:16:00Z" w16du:dateUtc="2025-12-22T06:16:00Z">
            <w:rPr>
              <w:noProof/>
            </w:rPr>
          </w:rPrChange>
        </w:rPr>
        <w:fldChar w:fldCharType="end"/>
      </w:r>
      <w:r w:rsidRPr="00A47705">
        <w:rPr>
          <w:noProof/>
          <w:sz w:val="28"/>
          <w:szCs w:val="28"/>
          <w:rPrChange w:id="96" w:author="*" w:date="2025-12-22T14:16:00Z" w16du:dateUtc="2025-12-22T06:16:00Z">
            <w:rPr/>
          </w:rPrChange>
        </w:rPr>
        <w:fldChar w:fldCharType="end"/>
      </w:r>
    </w:p>
    <w:p w14:paraId="2BDDEA66" w14:textId="49C6DDE0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  <w:rPrChange w:id="97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noProof/>
          <w:sz w:val="28"/>
          <w:szCs w:val="28"/>
          <w:rPrChange w:id="98" w:author="*" w:date="2025-12-22T14:16:00Z" w16du:dateUtc="2025-12-22T06:16:00Z">
            <w:rPr/>
          </w:rPrChange>
        </w:rPr>
        <w:fldChar w:fldCharType="begin"/>
      </w:r>
      <w:r w:rsidRPr="00A47705">
        <w:rPr>
          <w:noProof/>
          <w:sz w:val="28"/>
          <w:szCs w:val="28"/>
          <w:rPrChange w:id="99" w:author="*" w:date="2025-12-22T14:16:00Z" w16du:dateUtc="2025-12-22T06:16:00Z">
            <w:rPr/>
          </w:rPrChange>
        </w:rPr>
        <w:instrText>HYPERLINK \l "_Toc138241272"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100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四、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Pr="00A47705">
        <w:rPr>
          <w:rStyle w:val="af5"/>
          <w:rFonts w:ascii="Times New Roman" w:eastAsia="標楷體" w:hAnsi="Times New Roman" w:cs="Times New Roman" w:hint="eastAsia"/>
          <w:noProof/>
          <w:sz w:val="28"/>
          <w:szCs w:val="28"/>
        </w:rPr>
        <w:t>檢討與展望</w:t>
      </w:r>
      <w:r w:rsidRPr="00A47705">
        <w:rPr>
          <w:noProof/>
          <w:sz w:val="28"/>
          <w:szCs w:val="28"/>
          <w:rPrChange w:id="101" w:author="*" w:date="2025-12-22T14:16:00Z" w16du:dateUtc="2025-12-22T06:16:00Z">
            <w:rPr>
              <w:noProof/>
            </w:rPr>
          </w:rPrChange>
        </w:rPr>
        <w:tab/>
      </w:r>
      <w:r w:rsidRPr="00A47705">
        <w:rPr>
          <w:noProof/>
          <w:sz w:val="28"/>
          <w:szCs w:val="28"/>
          <w:rPrChange w:id="102" w:author="*" w:date="2025-12-22T14:16:00Z" w16du:dateUtc="2025-12-22T06:16:00Z">
            <w:rPr>
              <w:noProof/>
            </w:rPr>
          </w:rPrChange>
        </w:rPr>
        <w:fldChar w:fldCharType="begin"/>
      </w:r>
      <w:r w:rsidRPr="00A47705">
        <w:rPr>
          <w:noProof/>
          <w:sz w:val="28"/>
          <w:szCs w:val="28"/>
          <w:rPrChange w:id="103" w:author="*" w:date="2025-12-22T14:16:00Z" w16du:dateUtc="2025-12-22T06:16:00Z">
            <w:rPr>
              <w:noProof/>
            </w:rPr>
          </w:rPrChange>
        </w:rPr>
        <w:instrText xml:space="preserve"> PAGEREF _Toc138241272 \h 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104" w:author="*" w:date="2025-12-22T14:16:00Z" w16du:dateUtc="2025-12-22T06:16:00Z">
            <w:rPr>
              <w:noProof/>
            </w:rPr>
          </w:rPrChange>
        </w:rPr>
        <w:fldChar w:fldCharType="separate"/>
      </w:r>
      <w:ins w:id="105" w:author="*" w:date="2025-12-22T14:16:00Z" w16du:dateUtc="2025-12-22T06:16:00Z">
        <w:r w:rsidR="004F4310">
          <w:rPr>
            <w:noProof/>
            <w:sz w:val="28"/>
            <w:szCs w:val="28"/>
          </w:rPr>
          <w:t>4</w:t>
        </w:r>
      </w:ins>
      <w:del w:id="106" w:author="*" w:date="2025-12-22T14:16:00Z" w16du:dateUtc="2025-12-22T06:16:00Z">
        <w:r w:rsidR="005B41A2" w:rsidRPr="00A47705" w:rsidDel="004F4310">
          <w:rPr>
            <w:noProof/>
            <w:sz w:val="28"/>
            <w:szCs w:val="28"/>
            <w:rPrChange w:id="107" w:author="*" w:date="2025-12-22T14:16:00Z" w16du:dateUtc="2025-12-22T06:16:00Z">
              <w:rPr>
                <w:noProof/>
              </w:rPr>
            </w:rPrChange>
          </w:rPr>
          <w:delText>4</w:delText>
        </w:r>
      </w:del>
      <w:r w:rsidRPr="00A47705">
        <w:rPr>
          <w:noProof/>
          <w:sz w:val="28"/>
          <w:szCs w:val="28"/>
          <w:rPrChange w:id="108" w:author="*" w:date="2025-12-22T14:16:00Z" w16du:dateUtc="2025-12-22T06:16:00Z">
            <w:rPr>
              <w:noProof/>
            </w:rPr>
          </w:rPrChange>
        </w:rPr>
        <w:fldChar w:fldCharType="end"/>
      </w:r>
      <w:r w:rsidRPr="00A47705">
        <w:rPr>
          <w:noProof/>
          <w:sz w:val="28"/>
          <w:szCs w:val="28"/>
          <w:rPrChange w:id="109" w:author="*" w:date="2025-12-22T14:16:00Z" w16du:dateUtc="2025-12-22T06:16:00Z">
            <w:rPr/>
          </w:rPrChange>
        </w:rPr>
        <w:fldChar w:fldCharType="end"/>
      </w:r>
    </w:p>
    <w:p w14:paraId="7B76280A" w14:textId="5A2409FF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  <w:rPrChange w:id="110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noProof/>
          <w:sz w:val="28"/>
          <w:szCs w:val="28"/>
          <w:rPrChange w:id="111" w:author="*" w:date="2025-12-22T14:16:00Z" w16du:dateUtc="2025-12-22T06:16:00Z">
            <w:rPr/>
          </w:rPrChange>
        </w:rPr>
        <w:fldChar w:fldCharType="begin"/>
      </w:r>
      <w:r w:rsidRPr="00A47705">
        <w:rPr>
          <w:noProof/>
          <w:sz w:val="28"/>
          <w:szCs w:val="28"/>
          <w:rPrChange w:id="112" w:author="*" w:date="2025-12-22T14:16:00Z" w16du:dateUtc="2025-12-22T06:16:00Z">
            <w:rPr/>
          </w:rPrChange>
        </w:rPr>
        <w:instrText>HYPERLINK \l "_Toc138241273"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113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>表</w:t>
      </w:r>
      <w:r w:rsidRPr="00A47705">
        <w:rPr>
          <w:rStyle w:val="af5"/>
          <w:rFonts w:ascii="Times New Roman" w:eastAsia="標楷體" w:hAnsi="Times New Roman" w:cs="Times New Roman"/>
          <w:noProof/>
          <w:sz w:val="28"/>
          <w:szCs w:val="28"/>
          <w:lang w:val="zh-TW"/>
        </w:rPr>
        <w:t>1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 xml:space="preserve">　主辦學校</w:t>
      </w:r>
      <w:r w:rsidR="00CB73A0" w:rsidRPr="00A47705">
        <w:rPr>
          <w:rStyle w:val="af5"/>
          <w:rFonts w:ascii="Times New Roman" w:eastAsia="標楷體" w:hAnsi="Times New Roman" w:cs="Times New Roman"/>
          <w:noProof/>
          <w:sz w:val="28"/>
          <w:szCs w:val="28"/>
          <w:lang w:val="zh-TW"/>
        </w:rPr>
        <w:t>11</w:t>
      </w:r>
      <w:del w:id="114" w:author="*" w:date="2025-12-17T18:37:00Z" w16du:dateUtc="2025-12-17T10:37:00Z">
        <w:r w:rsidR="006838A8" w:rsidRPr="00A47705" w:rsidDel="00096863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  <w:lang w:val="zh-TW"/>
          </w:rPr>
          <w:delText>3</w:delText>
        </w:r>
      </w:del>
      <w:ins w:id="115" w:author="*" w:date="2025-12-17T18:37:00Z" w16du:dateUtc="2025-12-17T10:37:00Z">
        <w:r w:rsidR="00096863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  <w:lang w:val="zh-TW"/>
          </w:rPr>
          <w:t>4</w:t>
        </w:r>
      </w:ins>
      <w:r w:rsidR="00CB73A0" w:rsidRPr="00A47705">
        <w:rPr>
          <w:rStyle w:val="af5"/>
          <w:rFonts w:ascii="Times New Roman" w:eastAsia="標楷體" w:hAnsi="Times New Roman" w:cs="Times New Roman"/>
          <w:noProof/>
          <w:sz w:val="28"/>
          <w:szCs w:val="28"/>
          <w:lang w:val="zh-TW"/>
        </w:rPr>
        <w:t>年度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>授課</w:t>
      </w:r>
      <w:r w:rsidR="00A722BC"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>教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>師（含技術人員、輔導人員）實際參與情形</w:t>
      </w:r>
      <w:r w:rsidRPr="00A47705">
        <w:rPr>
          <w:noProof/>
          <w:sz w:val="28"/>
          <w:szCs w:val="28"/>
          <w:rPrChange w:id="116" w:author="*" w:date="2025-12-22T14:16:00Z" w16du:dateUtc="2025-12-22T06:16:00Z">
            <w:rPr>
              <w:noProof/>
            </w:rPr>
          </w:rPrChange>
        </w:rPr>
        <w:tab/>
      </w:r>
      <w:r w:rsidRPr="00A47705">
        <w:rPr>
          <w:noProof/>
          <w:sz w:val="28"/>
          <w:szCs w:val="28"/>
          <w:rPrChange w:id="117" w:author="*" w:date="2025-12-22T14:16:00Z" w16du:dateUtc="2025-12-22T06:16:00Z">
            <w:rPr>
              <w:noProof/>
            </w:rPr>
          </w:rPrChange>
        </w:rPr>
        <w:fldChar w:fldCharType="begin"/>
      </w:r>
      <w:r w:rsidRPr="00A47705">
        <w:rPr>
          <w:noProof/>
          <w:sz w:val="28"/>
          <w:szCs w:val="28"/>
          <w:rPrChange w:id="118" w:author="*" w:date="2025-12-22T14:16:00Z" w16du:dateUtc="2025-12-22T06:16:00Z">
            <w:rPr>
              <w:noProof/>
            </w:rPr>
          </w:rPrChange>
        </w:rPr>
        <w:instrText xml:space="preserve"> PAGEREF _Toc138241273 \h 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119" w:author="*" w:date="2025-12-22T14:16:00Z" w16du:dateUtc="2025-12-22T06:16:00Z">
            <w:rPr>
              <w:noProof/>
            </w:rPr>
          </w:rPrChange>
        </w:rPr>
        <w:fldChar w:fldCharType="separate"/>
      </w:r>
      <w:ins w:id="120" w:author="*" w:date="2025-12-22T14:16:00Z" w16du:dateUtc="2025-12-22T06:16:00Z">
        <w:r w:rsidR="004F4310">
          <w:rPr>
            <w:noProof/>
            <w:sz w:val="28"/>
            <w:szCs w:val="28"/>
          </w:rPr>
          <w:t>6</w:t>
        </w:r>
      </w:ins>
      <w:del w:id="121" w:author="*" w:date="2025-12-22T14:16:00Z" w16du:dateUtc="2025-12-22T06:16:00Z">
        <w:r w:rsidR="005B41A2" w:rsidRPr="00A47705" w:rsidDel="004F4310">
          <w:rPr>
            <w:noProof/>
            <w:sz w:val="28"/>
            <w:szCs w:val="28"/>
            <w:rPrChange w:id="122" w:author="*" w:date="2025-12-22T14:16:00Z" w16du:dateUtc="2025-12-22T06:16:00Z">
              <w:rPr>
                <w:noProof/>
              </w:rPr>
            </w:rPrChange>
          </w:rPr>
          <w:delText>5</w:delText>
        </w:r>
      </w:del>
      <w:r w:rsidRPr="00A47705">
        <w:rPr>
          <w:noProof/>
          <w:sz w:val="28"/>
          <w:szCs w:val="28"/>
          <w:rPrChange w:id="123" w:author="*" w:date="2025-12-22T14:16:00Z" w16du:dateUtc="2025-12-22T06:16:00Z">
            <w:rPr>
              <w:noProof/>
            </w:rPr>
          </w:rPrChange>
        </w:rPr>
        <w:fldChar w:fldCharType="end"/>
      </w:r>
      <w:r w:rsidRPr="00A47705">
        <w:rPr>
          <w:noProof/>
          <w:sz w:val="28"/>
          <w:szCs w:val="28"/>
          <w:rPrChange w:id="124" w:author="*" w:date="2025-12-22T14:16:00Z" w16du:dateUtc="2025-12-22T06:16:00Z">
            <w:rPr/>
          </w:rPrChange>
        </w:rPr>
        <w:fldChar w:fldCharType="end"/>
      </w:r>
    </w:p>
    <w:p w14:paraId="7EEAF16E" w14:textId="1215B50D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  <w:rPrChange w:id="125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noProof/>
          <w:sz w:val="28"/>
          <w:szCs w:val="28"/>
          <w:rPrChange w:id="126" w:author="*" w:date="2025-12-22T14:16:00Z" w16du:dateUtc="2025-12-22T06:16:00Z">
            <w:rPr/>
          </w:rPrChange>
        </w:rPr>
        <w:fldChar w:fldCharType="begin"/>
      </w:r>
      <w:r w:rsidRPr="00A47705">
        <w:rPr>
          <w:noProof/>
          <w:sz w:val="28"/>
          <w:szCs w:val="28"/>
          <w:rPrChange w:id="127" w:author="*" w:date="2025-12-22T14:16:00Z" w16du:dateUtc="2025-12-22T06:16:00Z">
            <w:rPr/>
          </w:rPrChange>
        </w:rPr>
        <w:instrText>HYPERLINK \l "_Toc138241274"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128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標楷體" w:eastAsia="標楷體" w:hAnsi="標楷體" w:cs="Calibri" w:hint="eastAsia"/>
          <w:noProof/>
          <w:sz w:val="28"/>
          <w:szCs w:val="28"/>
        </w:rPr>
        <w:t>表</w:t>
      </w:r>
      <w:r w:rsidRPr="00A47705">
        <w:rPr>
          <w:rStyle w:val="af5"/>
          <w:rFonts w:ascii="Times New Roman" w:eastAsia="標楷體" w:hAnsi="Times New Roman" w:cs="Times New Roman"/>
          <w:noProof/>
          <w:sz w:val="28"/>
          <w:szCs w:val="28"/>
          <w:lang w:val="zh-TW"/>
        </w:rPr>
        <w:t>2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</w:rPr>
        <w:t xml:space="preserve">　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>支援單位</w:t>
      </w:r>
      <w:r w:rsidR="00CB73A0" w:rsidRPr="00A47705">
        <w:rPr>
          <w:rStyle w:val="af5"/>
          <w:rFonts w:ascii="Times New Roman" w:eastAsia="標楷體" w:hAnsi="Times New Roman" w:cs="Times New Roman"/>
          <w:noProof/>
          <w:sz w:val="28"/>
          <w:szCs w:val="28"/>
          <w:lang w:val="zh-TW"/>
        </w:rPr>
        <w:t>11</w:t>
      </w:r>
      <w:del w:id="129" w:author="*" w:date="2025-12-17T18:37:00Z" w16du:dateUtc="2025-12-17T10:37:00Z">
        <w:r w:rsidR="006838A8" w:rsidRPr="00A47705" w:rsidDel="00096863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  <w:lang w:val="zh-TW"/>
          </w:rPr>
          <w:delText>3</w:delText>
        </w:r>
      </w:del>
      <w:ins w:id="130" w:author="*" w:date="2025-12-17T18:37:00Z" w16du:dateUtc="2025-12-17T10:37:00Z">
        <w:r w:rsidR="00096863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  <w:lang w:val="zh-TW"/>
          </w:rPr>
          <w:t>4</w:t>
        </w:r>
      </w:ins>
      <w:r w:rsidR="00CB73A0" w:rsidRPr="00A47705">
        <w:rPr>
          <w:rStyle w:val="af5"/>
          <w:rFonts w:ascii="Times New Roman" w:eastAsia="標楷體" w:hAnsi="Times New Roman" w:cs="Times New Roman"/>
          <w:noProof/>
          <w:sz w:val="28"/>
          <w:szCs w:val="28"/>
          <w:lang w:val="zh-TW"/>
        </w:rPr>
        <w:t>年度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>授課</w:t>
      </w:r>
      <w:r w:rsidR="00A722BC"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>教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</w:rPr>
        <w:t>師（含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  <w:lang w:val="zh-TW"/>
        </w:rPr>
        <w:t>夥伴學校、法人企業機構支援師資</w:t>
      </w:r>
      <w:r w:rsidRPr="00A47705">
        <w:rPr>
          <w:rStyle w:val="af5"/>
          <w:rFonts w:ascii="標楷體" w:eastAsia="標楷體" w:hAnsi="標楷體" w:hint="eastAsia"/>
          <w:noProof/>
          <w:sz w:val="28"/>
          <w:szCs w:val="28"/>
        </w:rPr>
        <w:t>）實際參與情形</w:t>
      </w:r>
      <w:r w:rsidRPr="00A47705">
        <w:rPr>
          <w:noProof/>
          <w:sz w:val="28"/>
          <w:szCs w:val="28"/>
          <w:rPrChange w:id="131" w:author="*" w:date="2025-12-22T14:16:00Z" w16du:dateUtc="2025-12-22T06:16:00Z">
            <w:rPr>
              <w:noProof/>
            </w:rPr>
          </w:rPrChange>
        </w:rPr>
        <w:tab/>
      </w:r>
      <w:r w:rsidRPr="00A47705">
        <w:rPr>
          <w:noProof/>
          <w:sz w:val="28"/>
          <w:szCs w:val="28"/>
          <w:rPrChange w:id="132" w:author="*" w:date="2025-12-22T14:16:00Z" w16du:dateUtc="2025-12-22T06:16:00Z">
            <w:rPr>
              <w:noProof/>
            </w:rPr>
          </w:rPrChange>
        </w:rPr>
        <w:fldChar w:fldCharType="begin"/>
      </w:r>
      <w:r w:rsidRPr="00A47705">
        <w:rPr>
          <w:noProof/>
          <w:sz w:val="28"/>
          <w:szCs w:val="28"/>
          <w:rPrChange w:id="133" w:author="*" w:date="2025-12-22T14:16:00Z" w16du:dateUtc="2025-12-22T06:16:00Z">
            <w:rPr>
              <w:noProof/>
            </w:rPr>
          </w:rPrChange>
        </w:rPr>
        <w:instrText xml:space="preserve"> PAGEREF _Toc138241274 \h </w:instrText>
      </w:r>
      <w:r w:rsidRPr="000570DF">
        <w:rPr>
          <w:noProof/>
          <w:sz w:val="28"/>
          <w:szCs w:val="28"/>
        </w:rPr>
      </w:r>
      <w:r w:rsidRPr="00A47705">
        <w:rPr>
          <w:noProof/>
          <w:sz w:val="28"/>
          <w:szCs w:val="28"/>
          <w:rPrChange w:id="134" w:author="*" w:date="2025-12-22T14:16:00Z" w16du:dateUtc="2025-12-22T06:16:00Z">
            <w:rPr>
              <w:noProof/>
            </w:rPr>
          </w:rPrChange>
        </w:rPr>
        <w:fldChar w:fldCharType="separate"/>
      </w:r>
      <w:ins w:id="135" w:author="*" w:date="2025-12-22T14:16:00Z" w16du:dateUtc="2025-12-22T06:16:00Z">
        <w:r w:rsidR="004F4310">
          <w:rPr>
            <w:noProof/>
            <w:sz w:val="28"/>
            <w:szCs w:val="28"/>
          </w:rPr>
          <w:t>6</w:t>
        </w:r>
      </w:ins>
      <w:del w:id="136" w:author="*" w:date="2025-12-22T14:16:00Z" w16du:dateUtc="2025-12-22T06:16:00Z">
        <w:r w:rsidR="005B41A2" w:rsidRPr="00A47705" w:rsidDel="004F4310">
          <w:rPr>
            <w:noProof/>
            <w:sz w:val="28"/>
            <w:szCs w:val="28"/>
            <w:rPrChange w:id="137" w:author="*" w:date="2025-12-22T14:16:00Z" w16du:dateUtc="2025-12-22T06:16:00Z">
              <w:rPr>
                <w:noProof/>
              </w:rPr>
            </w:rPrChange>
          </w:rPr>
          <w:delText>5</w:delText>
        </w:r>
      </w:del>
      <w:r w:rsidRPr="00A47705">
        <w:rPr>
          <w:noProof/>
          <w:sz w:val="28"/>
          <w:szCs w:val="28"/>
          <w:rPrChange w:id="138" w:author="*" w:date="2025-12-22T14:16:00Z" w16du:dateUtc="2025-12-22T06:16:00Z">
            <w:rPr>
              <w:noProof/>
            </w:rPr>
          </w:rPrChange>
        </w:rPr>
        <w:fldChar w:fldCharType="end"/>
      </w:r>
      <w:r w:rsidRPr="00A47705">
        <w:rPr>
          <w:noProof/>
          <w:sz w:val="28"/>
          <w:szCs w:val="28"/>
          <w:rPrChange w:id="139" w:author="*" w:date="2025-12-22T14:16:00Z" w16du:dateUtc="2025-12-22T06:16:00Z">
            <w:rPr/>
          </w:rPrChange>
        </w:rPr>
        <w:fldChar w:fldCharType="end"/>
      </w:r>
    </w:p>
    <w:p w14:paraId="163CF516" w14:textId="0D9BA013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28"/>
          <w:lang w:bidi="ar-SA"/>
          <w14:ligatures w14:val="standardContextual"/>
          <w:rPrChange w:id="140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b/>
          <w:bCs/>
          <w:noProof/>
          <w:sz w:val="28"/>
          <w:szCs w:val="28"/>
          <w:rPrChange w:id="141" w:author="*" w:date="2025-12-22T14:16:00Z" w16du:dateUtc="2025-12-22T06:16:00Z">
            <w:rPr/>
          </w:rPrChange>
        </w:rPr>
        <w:fldChar w:fldCharType="begin"/>
      </w:r>
      <w:r w:rsidRPr="00A47705">
        <w:rPr>
          <w:b/>
          <w:bCs/>
          <w:noProof/>
          <w:sz w:val="28"/>
          <w:szCs w:val="28"/>
          <w:rPrChange w:id="142" w:author="*" w:date="2025-12-22T14:16:00Z" w16du:dateUtc="2025-12-22T06:16:00Z">
            <w:rPr/>
          </w:rPrChange>
        </w:rPr>
        <w:instrText>HYPERLINK \l "_Toc138241275"</w:instrText>
      </w:r>
      <w:r w:rsidRPr="000570DF">
        <w:rPr>
          <w:b/>
          <w:bCs/>
          <w:noProof/>
          <w:sz w:val="28"/>
          <w:szCs w:val="28"/>
        </w:rPr>
      </w:r>
      <w:r w:rsidRPr="00A47705">
        <w:rPr>
          <w:b/>
          <w:bCs/>
          <w:noProof/>
          <w:sz w:val="28"/>
          <w:szCs w:val="28"/>
          <w:rPrChange w:id="143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標楷體" w:eastAsia="標楷體" w:hAnsi="標楷體" w:cs="Times New Roman" w:hint="eastAsia"/>
          <w:b/>
          <w:bCs/>
          <w:noProof/>
          <w:sz w:val="28"/>
          <w:szCs w:val="28"/>
        </w:rPr>
        <w:t>【參、</w:t>
      </w:r>
      <w:r w:rsidR="00CB73A0" w:rsidRPr="00A47705">
        <w:rPr>
          <w:rStyle w:val="af5"/>
          <w:rFonts w:ascii="Times New Roman" w:eastAsia="標楷體" w:hAnsi="Times New Roman" w:cs="Times New Roman"/>
          <w:b/>
          <w:bCs/>
          <w:noProof/>
          <w:sz w:val="28"/>
          <w:szCs w:val="28"/>
        </w:rPr>
        <w:t>11</w:t>
      </w:r>
      <w:del w:id="144" w:author="*" w:date="2025-12-17T18:37:00Z" w16du:dateUtc="2025-12-17T10:37:00Z">
        <w:r w:rsidR="006838A8" w:rsidRPr="00A47705" w:rsidDel="00096863">
          <w:rPr>
            <w:rStyle w:val="af5"/>
            <w:rFonts w:ascii="Times New Roman" w:eastAsia="標楷體" w:hAnsi="Times New Roman" w:cs="Times New Roman" w:hint="eastAsia"/>
            <w:b/>
            <w:bCs/>
            <w:noProof/>
            <w:sz w:val="28"/>
            <w:szCs w:val="28"/>
          </w:rPr>
          <w:delText>3</w:delText>
        </w:r>
      </w:del>
      <w:ins w:id="145" w:author="*" w:date="2025-12-17T18:37:00Z" w16du:dateUtc="2025-12-17T10:37:00Z">
        <w:r w:rsidR="00096863" w:rsidRPr="00A47705">
          <w:rPr>
            <w:rStyle w:val="af5"/>
            <w:rFonts w:ascii="Times New Roman" w:eastAsia="標楷體" w:hAnsi="Times New Roman" w:cs="Times New Roman" w:hint="eastAsia"/>
            <w:b/>
            <w:bCs/>
            <w:noProof/>
            <w:sz w:val="28"/>
            <w:szCs w:val="28"/>
          </w:rPr>
          <w:t>4</w:t>
        </w:r>
      </w:ins>
      <w:r w:rsidR="00CB73A0" w:rsidRPr="00A47705">
        <w:rPr>
          <w:rStyle w:val="af5"/>
          <w:rFonts w:ascii="Times New Roman" w:eastAsia="標楷體" w:hAnsi="Times New Roman" w:cs="Times New Roman"/>
          <w:b/>
          <w:bCs/>
          <w:noProof/>
          <w:sz w:val="28"/>
          <w:szCs w:val="28"/>
        </w:rPr>
        <w:t>年度</w:t>
      </w:r>
      <w:r w:rsidR="00FE66C0" w:rsidRPr="00A47705">
        <w:rPr>
          <w:rStyle w:val="af5"/>
          <w:rFonts w:ascii="標楷體" w:eastAsia="標楷體" w:hAnsi="標楷體" w:cs="Times New Roman" w:hint="eastAsia"/>
          <w:b/>
          <w:bCs/>
          <w:noProof/>
          <w:sz w:val="28"/>
          <w:szCs w:val="28"/>
        </w:rPr>
        <w:t>設備</w:t>
      </w:r>
      <w:r w:rsidRPr="00A47705">
        <w:rPr>
          <w:rStyle w:val="af5"/>
          <w:rFonts w:ascii="標楷體" w:eastAsia="標楷體" w:hAnsi="標楷體" w:cs="Times New Roman" w:hint="eastAsia"/>
          <w:b/>
          <w:bCs/>
          <w:noProof/>
          <w:sz w:val="28"/>
          <w:szCs w:val="28"/>
        </w:rPr>
        <w:t>採購清冊】（採購清冊務請正確提報</w:t>
      </w:r>
      <w:r w:rsidR="00486339" w:rsidRPr="00A47705">
        <w:rPr>
          <w:rStyle w:val="af5"/>
          <w:rFonts w:ascii="標楷體" w:eastAsia="標楷體" w:hAnsi="標楷體" w:cs="Times New Roman" w:hint="eastAsia"/>
          <w:b/>
          <w:bCs/>
          <w:noProof/>
          <w:sz w:val="28"/>
          <w:szCs w:val="28"/>
        </w:rPr>
        <w:t>，無則免填</w:t>
      </w:r>
      <w:r w:rsidRPr="00A47705">
        <w:rPr>
          <w:rStyle w:val="af5"/>
          <w:rFonts w:ascii="標楷體" w:eastAsia="標楷體" w:hAnsi="標楷體" w:cs="Times New Roman" w:hint="eastAsia"/>
          <w:b/>
          <w:bCs/>
          <w:noProof/>
          <w:sz w:val="28"/>
          <w:szCs w:val="28"/>
        </w:rPr>
        <w:t>）</w:t>
      </w:r>
      <w:r w:rsidRPr="00A47705">
        <w:rPr>
          <w:b/>
          <w:bCs/>
          <w:noProof/>
          <w:sz w:val="28"/>
          <w:szCs w:val="28"/>
          <w:rPrChange w:id="146" w:author="*" w:date="2025-12-22T14:16:00Z" w16du:dateUtc="2025-12-22T06:16:00Z">
            <w:rPr>
              <w:noProof/>
            </w:rPr>
          </w:rPrChange>
        </w:rPr>
        <w:tab/>
      </w:r>
      <w:r w:rsidRPr="00A47705">
        <w:rPr>
          <w:b/>
          <w:bCs/>
          <w:noProof/>
          <w:sz w:val="28"/>
          <w:szCs w:val="28"/>
          <w:rPrChange w:id="147" w:author="*" w:date="2025-12-22T14:16:00Z" w16du:dateUtc="2025-12-22T06:16:00Z">
            <w:rPr>
              <w:noProof/>
            </w:rPr>
          </w:rPrChange>
        </w:rPr>
        <w:fldChar w:fldCharType="begin"/>
      </w:r>
      <w:r w:rsidRPr="00A47705">
        <w:rPr>
          <w:b/>
          <w:bCs/>
          <w:noProof/>
          <w:sz w:val="28"/>
          <w:szCs w:val="28"/>
          <w:rPrChange w:id="148" w:author="*" w:date="2025-12-22T14:16:00Z" w16du:dateUtc="2025-12-22T06:16:00Z">
            <w:rPr>
              <w:noProof/>
            </w:rPr>
          </w:rPrChange>
        </w:rPr>
        <w:instrText xml:space="preserve"> PAGEREF _Toc138241275 \h </w:instrText>
      </w:r>
      <w:r w:rsidRPr="000570DF">
        <w:rPr>
          <w:b/>
          <w:bCs/>
          <w:noProof/>
          <w:sz w:val="28"/>
          <w:szCs w:val="28"/>
        </w:rPr>
      </w:r>
      <w:r w:rsidRPr="00A47705">
        <w:rPr>
          <w:b/>
          <w:bCs/>
          <w:noProof/>
          <w:sz w:val="28"/>
          <w:szCs w:val="28"/>
          <w:rPrChange w:id="149" w:author="*" w:date="2025-12-22T14:16:00Z" w16du:dateUtc="2025-12-22T06:16:00Z">
            <w:rPr>
              <w:noProof/>
            </w:rPr>
          </w:rPrChange>
        </w:rPr>
        <w:fldChar w:fldCharType="separate"/>
      </w:r>
      <w:ins w:id="150" w:author="*" w:date="2025-12-22T14:16:00Z" w16du:dateUtc="2025-12-22T06:16:00Z">
        <w:r w:rsidR="004F4310">
          <w:rPr>
            <w:b/>
            <w:bCs/>
            <w:noProof/>
            <w:sz w:val="28"/>
            <w:szCs w:val="28"/>
          </w:rPr>
          <w:t>7</w:t>
        </w:r>
      </w:ins>
      <w:del w:id="151" w:author="*" w:date="2025-12-22T14:16:00Z" w16du:dateUtc="2025-12-22T06:16:00Z">
        <w:r w:rsidR="005B41A2" w:rsidRPr="00A47705" w:rsidDel="004F4310">
          <w:rPr>
            <w:b/>
            <w:bCs/>
            <w:noProof/>
            <w:sz w:val="28"/>
            <w:szCs w:val="28"/>
            <w:rPrChange w:id="152" w:author="*" w:date="2025-12-22T14:16:00Z" w16du:dateUtc="2025-12-22T06:16:00Z">
              <w:rPr>
                <w:noProof/>
              </w:rPr>
            </w:rPrChange>
          </w:rPr>
          <w:delText>6</w:delText>
        </w:r>
      </w:del>
      <w:r w:rsidRPr="00A47705">
        <w:rPr>
          <w:b/>
          <w:bCs/>
          <w:noProof/>
          <w:sz w:val="28"/>
          <w:szCs w:val="28"/>
          <w:rPrChange w:id="153" w:author="*" w:date="2025-12-22T14:16:00Z" w16du:dateUtc="2025-12-22T06:16:00Z">
            <w:rPr>
              <w:noProof/>
            </w:rPr>
          </w:rPrChange>
        </w:rPr>
        <w:fldChar w:fldCharType="end"/>
      </w:r>
      <w:r w:rsidRPr="00A47705">
        <w:rPr>
          <w:b/>
          <w:bCs/>
          <w:noProof/>
          <w:sz w:val="28"/>
          <w:szCs w:val="28"/>
          <w:rPrChange w:id="154" w:author="*" w:date="2025-12-22T14:16:00Z" w16du:dateUtc="2025-12-22T06:16:00Z">
            <w:rPr/>
          </w:rPrChange>
        </w:rPr>
        <w:fldChar w:fldCharType="end"/>
      </w:r>
    </w:p>
    <w:p w14:paraId="3B9304AA" w14:textId="547006B0" w:rsidR="00286C5D" w:rsidRPr="00A47705" w:rsidRDefault="00286C5D" w:rsidP="00265F89">
      <w:pPr>
        <w:pStyle w:val="13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28"/>
          <w:lang w:bidi="ar-SA"/>
          <w14:ligatures w14:val="standardContextual"/>
          <w:rPrChange w:id="155" w:author="*" w:date="2025-12-22T14:16:00Z" w16du:dateUtc="2025-12-22T06:16:00Z"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rPrChange>
        </w:rPr>
      </w:pPr>
      <w:r w:rsidRPr="00A47705">
        <w:rPr>
          <w:b/>
          <w:bCs/>
          <w:noProof/>
          <w:sz w:val="28"/>
          <w:szCs w:val="28"/>
          <w:rPrChange w:id="156" w:author="*" w:date="2025-12-22T14:16:00Z" w16du:dateUtc="2025-12-22T06:16:00Z">
            <w:rPr/>
          </w:rPrChange>
        </w:rPr>
        <w:fldChar w:fldCharType="begin"/>
      </w:r>
      <w:r w:rsidRPr="00A47705">
        <w:rPr>
          <w:b/>
          <w:bCs/>
          <w:noProof/>
          <w:sz w:val="28"/>
          <w:szCs w:val="28"/>
          <w:rPrChange w:id="157" w:author="*" w:date="2025-12-22T14:16:00Z" w16du:dateUtc="2025-12-22T06:16:00Z">
            <w:rPr/>
          </w:rPrChange>
        </w:rPr>
        <w:instrText>HYPERLINK \l "_Toc138241276"</w:instrText>
      </w:r>
      <w:r w:rsidRPr="000570DF">
        <w:rPr>
          <w:b/>
          <w:bCs/>
          <w:noProof/>
          <w:sz w:val="28"/>
          <w:szCs w:val="28"/>
        </w:rPr>
      </w:r>
      <w:r w:rsidRPr="00A47705">
        <w:rPr>
          <w:b/>
          <w:bCs/>
          <w:noProof/>
          <w:sz w:val="28"/>
          <w:szCs w:val="28"/>
          <w:rPrChange w:id="158" w:author="*" w:date="2025-12-22T14:16:00Z" w16du:dateUtc="2025-12-22T06:16:00Z">
            <w:rPr/>
          </w:rPrChange>
        </w:rPr>
        <w:fldChar w:fldCharType="separate"/>
      </w:r>
      <w:r w:rsidRPr="00A47705">
        <w:rPr>
          <w:rStyle w:val="af5"/>
          <w:rFonts w:ascii="標楷體" w:eastAsia="標楷體" w:hAnsi="標楷體" w:cs="Times New Roman" w:hint="eastAsia"/>
          <w:b/>
          <w:bCs/>
          <w:noProof/>
          <w:sz w:val="28"/>
          <w:szCs w:val="28"/>
        </w:rPr>
        <w:t>【附件、成果自我檢核表暨成果管考表冊】（請於計畫系統填報）</w:t>
      </w:r>
      <w:r w:rsidRPr="00A47705">
        <w:rPr>
          <w:b/>
          <w:bCs/>
          <w:noProof/>
          <w:sz w:val="28"/>
          <w:szCs w:val="28"/>
          <w:rPrChange w:id="159" w:author="*" w:date="2025-12-22T14:16:00Z" w16du:dateUtc="2025-12-22T06:16:00Z">
            <w:rPr>
              <w:noProof/>
            </w:rPr>
          </w:rPrChange>
        </w:rPr>
        <w:tab/>
      </w:r>
      <w:r w:rsidR="008475D1" w:rsidRPr="00A47705">
        <w:rPr>
          <w:rFonts w:ascii="Times New Roman" w:eastAsia="標楷體" w:hAnsi="Times New Roman" w:cs="Times New Roman" w:hint="eastAsia"/>
          <w:b/>
          <w:bCs/>
          <w:noProof/>
          <w:sz w:val="28"/>
          <w:szCs w:val="28"/>
          <w:rPrChange w:id="160" w:author="*" w:date="2025-12-22T14:16:00Z" w16du:dateUtc="2025-12-22T06:16:00Z">
            <w:rPr>
              <w:rFonts w:ascii="Times New Roman" w:eastAsia="標楷體" w:hAnsi="Times New Roman" w:cs="Times New Roman" w:hint="eastAsia"/>
              <w:noProof/>
            </w:rPr>
          </w:rPrChange>
        </w:rPr>
        <w:t>附件</w:t>
      </w:r>
      <w:r w:rsidR="008475D1" w:rsidRPr="00A47705">
        <w:rPr>
          <w:rFonts w:ascii="Times New Roman" w:eastAsia="標楷體" w:hAnsi="Times New Roman" w:cs="Times New Roman"/>
          <w:b/>
          <w:bCs/>
          <w:noProof/>
          <w:sz w:val="28"/>
          <w:szCs w:val="28"/>
          <w:rPrChange w:id="161" w:author="*" w:date="2025-12-22T14:16:00Z" w16du:dateUtc="2025-12-22T06:16:00Z">
            <w:rPr>
              <w:rFonts w:ascii="Times New Roman" w:eastAsia="標楷體" w:hAnsi="Times New Roman" w:cs="Times New Roman"/>
              <w:noProof/>
            </w:rPr>
          </w:rPrChange>
        </w:rPr>
        <w:t>-</w:t>
      </w:r>
      <w:r w:rsidRPr="00A47705">
        <w:rPr>
          <w:rFonts w:ascii="Times New Roman" w:eastAsia="標楷體" w:hAnsi="Times New Roman" w:cs="Times New Roman"/>
          <w:b/>
          <w:bCs/>
          <w:noProof/>
          <w:sz w:val="28"/>
          <w:szCs w:val="28"/>
          <w:rPrChange w:id="162" w:author="*" w:date="2025-12-22T14:16:00Z" w16du:dateUtc="2025-12-22T06:16:00Z">
            <w:rPr>
              <w:rFonts w:ascii="Times New Roman" w:eastAsia="標楷體" w:hAnsi="Times New Roman" w:cs="Times New Roman"/>
              <w:noProof/>
            </w:rPr>
          </w:rPrChange>
        </w:rPr>
        <w:fldChar w:fldCharType="begin"/>
      </w:r>
      <w:r w:rsidRPr="00A47705">
        <w:rPr>
          <w:rFonts w:ascii="Times New Roman" w:eastAsia="標楷體" w:hAnsi="Times New Roman" w:cs="Times New Roman"/>
          <w:b/>
          <w:bCs/>
          <w:noProof/>
          <w:sz w:val="28"/>
          <w:szCs w:val="28"/>
          <w:rPrChange w:id="163" w:author="*" w:date="2025-12-22T14:16:00Z" w16du:dateUtc="2025-12-22T06:16:00Z">
            <w:rPr>
              <w:rFonts w:ascii="Times New Roman" w:eastAsia="標楷體" w:hAnsi="Times New Roman" w:cs="Times New Roman"/>
              <w:noProof/>
            </w:rPr>
          </w:rPrChange>
        </w:rPr>
        <w:instrText xml:space="preserve"> PAGEREF _Toc138241276 \h </w:instrText>
      </w:r>
      <w:r w:rsidRPr="000570DF">
        <w:rPr>
          <w:rFonts w:ascii="Times New Roman" w:eastAsia="標楷體" w:hAnsi="Times New Roman" w:cs="Times New Roman"/>
          <w:b/>
          <w:bCs/>
          <w:noProof/>
          <w:sz w:val="28"/>
          <w:szCs w:val="28"/>
        </w:rPr>
      </w:r>
      <w:r w:rsidRPr="00A47705">
        <w:rPr>
          <w:rFonts w:ascii="Times New Roman" w:eastAsia="標楷體" w:hAnsi="Times New Roman" w:cs="Times New Roman"/>
          <w:b/>
          <w:bCs/>
          <w:noProof/>
          <w:sz w:val="28"/>
          <w:szCs w:val="28"/>
          <w:rPrChange w:id="164" w:author="*" w:date="2025-12-22T14:16:00Z" w16du:dateUtc="2025-12-22T06:16:00Z">
            <w:rPr>
              <w:rFonts w:ascii="Times New Roman" w:eastAsia="標楷體" w:hAnsi="Times New Roman" w:cs="Times New Roman"/>
              <w:noProof/>
            </w:rPr>
          </w:rPrChange>
        </w:rPr>
        <w:fldChar w:fldCharType="separate"/>
      </w:r>
      <w:ins w:id="165" w:author="*" w:date="2025-12-22T14:16:00Z" w16du:dateUtc="2025-12-22T06:16:00Z">
        <w:r w:rsidR="004F4310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t>1</w:t>
        </w:r>
      </w:ins>
      <w:del w:id="166" w:author="*" w:date="2025-12-22T14:16:00Z" w16du:dateUtc="2025-12-22T06:16:00Z">
        <w:r w:rsidR="005B41A2" w:rsidRPr="00A47705" w:rsidDel="004F4310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  <w:rPrChange w:id="167" w:author="*" w:date="2025-12-22T14:16:00Z" w16du:dateUtc="2025-12-22T06:16:00Z">
              <w:rPr>
                <w:rFonts w:ascii="Times New Roman" w:eastAsia="標楷體" w:hAnsi="Times New Roman" w:cs="Times New Roman"/>
                <w:noProof/>
              </w:rPr>
            </w:rPrChange>
          </w:rPr>
          <w:delText>1</w:delText>
        </w:r>
      </w:del>
      <w:r w:rsidRPr="00A47705">
        <w:rPr>
          <w:rFonts w:ascii="Times New Roman" w:eastAsia="標楷體" w:hAnsi="Times New Roman" w:cs="Times New Roman"/>
          <w:b/>
          <w:bCs/>
          <w:noProof/>
          <w:sz w:val="28"/>
          <w:szCs w:val="28"/>
          <w:rPrChange w:id="168" w:author="*" w:date="2025-12-22T14:16:00Z" w16du:dateUtc="2025-12-22T06:16:00Z">
            <w:rPr>
              <w:rFonts w:ascii="Times New Roman" w:eastAsia="標楷體" w:hAnsi="Times New Roman" w:cs="Times New Roman"/>
              <w:noProof/>
            </w:rPr>
          </w:rPrChange>
        </w:rPr>
        <w:fldChar w:fldCharType="end"/>
      </w:r>
      <w:r w:rsidRPr="00A47705">
        <w:rPr>
          <w:b/>
          <w:bCs/>
          <w:noProof/>
          <w:sz w:val="28"/>
          <w:szCs w:val="28"/>
          <w:rPrChange w:id="169" w:author="*" w:date="2025-12-22T14:16:00Z" w16du:dateUtc="2025-12-22T06:16:00Z">
            <w:rPr/>
          </w:rPrChange>
        </w:rPr>
        <w:fldChar w:fldCharType="end"/>
      </w:r>
    </w:p>
    <w:p w14:paraId="18D58398" w14:textId="560E33E8" w:rsidR="0002242D" w:rsidRPr="00F53968" w:rsidRDefault="00CE52E9" w:rsidP="00B913C8">
      <w:pPr>
        <w:pStyle w:val="aa"/>
        <w:pageBreakBefore/>
        <w:ind w:left="-14" w:firstLine="0"/>
        <w:rPr>
          <w:color w:val="auto"/>
        </w:rPr>
      </w:pPr>
      <w:r w:rsidRPr="00A47705">
        <w:rPr>
          <w:rFonts w:ascii="Times New Roman" w:eastAsia="Times New Roman" w:hAnsi="Times New Roman" w:cs="Times New Roman"/>
          <w:b w:val="0"/>
          <w:lang w:val="zh-TW"/>
        </w:rPr>
        <w:lastRenderedPageBreak/>
        <w:fldChar w:fldCharType="end"/>
      </w:r>
      <w:bookmarkStart w:id="170" w:name="_Toc138241226"/>
      <w:r w:rsidR="001D0D30" w:rsidRPr="008A31B5">
        <w:rPr>
          <w:rFonts w:ascii="標楷體" w:eastAsia="標楷體" w:hAnsi="標楷體" w:hint="eastAsia"/>
          <w:color w:val="auto"/>
        </w:rPr>
        <w:t>【壹、</w:t>
      </w:r>
      <w:r w:rsidR="004F3B3A" w:rsidRPr="008A31B5">
        <w:rPr>
          <w:rFonts w:ascii="Times New Roman" w:eastAsia="標楷體" w:hAnsi="Times New Roman" w:cs="Times New Roman"/>
          <w:color w:val="auto"/>
        </w:rPr>
        <w:t>11</w:t>
      </w:r>
      <w:del w:id="171" w:author="*" w:date="2025-12-17T18:37:00Z" w16du:dateUtc="2025-12-17T10:37:00Z">
        <w:r w:rsidR="009A0FD2" w:rsidDel="00096863">
          <w:rPr>
            <w:rFonts w:ascii="Times New Roman" w:eastAsia="標楷體" w:hAnsi="Times New Roman" w:cs="Times New Roman" w:hint="eastAsia"/>
            <w:color w:val="auto"/>
          </w:rPr>
          <w:delText>3</w:delText>
        </w:r>
      </w:del>
      <w:ins w:id="172" w:author="*" w:date="2025-12-17T18:37:00Z" w16du:dateUtc="2025-12-17T10:37:00Z">
        <w:r w:rsidR="00096863">
          <w:rPr>
            <w:rFonts w:ascii="Times New Roman" w:eastAsia="標楷體" w:hAnsi="Times New Roman" w:cs="Times New Roman" w:hint="eastAsia"/>
            <w:color w:val="auto"/>
          </w:rPr>
          <w:t>4</w:t>
        </w:r>
      </w:ins>
      <w:r w:rsidR="004F3B3A" w:rsidRPr="008A31B5">
        <w:rPr>
          <w:rFonts w:ascii="Times New Roman" w:eastAsia="標楷體" w:hAnsi="Times New Roman" w:cs="Times New Roman"/>
          <w:color w:val="auto"/>
        </w:rPr>
        <w:t>年</w:t>
      </w:r>
      <w:r w:rsidR="00EB2EB2" w:rsidRPr="008A31B5">
        <w:rPr>
          <w:rFonts w:ascii="標楷體" w:eastAsia="標楷體" w:hAnsi="標楷體" w:hint="eastAsia"/>
          <w:color w:val="auto"/>
        </w:rPr>
        <w:t>度</w:t>
      </w:r>
      <w:del w:id="173" w:author="*" w:date="2025-12-22T14:58:00Z" w16du:dateUtc="2025-12-22T06:58:00Z">
        <w:r w:rsidR="00602424" w:rsidRPr="00602424" w:rsidDel="007E55F1">
          <w:rPr>
            <w:rFonts w:ascii="標楷體" w:eastAsia="標楷體" w:hAnsi="標楷體" w:hint="eastAsia"/>
            <w:color w:val="auto"/>
          </w:rPr>
          <w:delText>實地訪視</w:delText>
        </w:r>
      </w:del>
      <w:ins w:id="174" w:author="*" w:date="2025-12-22T14:58:00Z" w16du:dateUtc="2025-12-22T06:58:00Z">
        <w:r w:rsidR="007E55F1">
          <w:rPr>
            <w:rFonts w:ascii="標楷體" w:eastAsia="標楷體" w:hAnsi="標楷體" w:hint="eastAsia"/>
            <w:color w:val="auto"/>
          </w:rPr>
          <w:t>計畫考評</w:t>
        </w:r>
      </w:ins>
      <w:r w:rsidR="00602424" w:rsidRPr="00602424">
        <w:rPr>
          <w:rFonts w:ascii="標楷體" w:eastAsia="標楷體" w:hAnsi="標楷體" w:hint="eastAsia"/>
          <w:color w:val="auto"/>
        </w:rPr>
        <w:t>意見回應表</w:t>
      </w:r>
      <w:r w:rsidR="001D0D30" w:rsidRPr="008A31B5">
        <w:rPr>
          <w:rFonts w:ascii="標楷體" w:eastAsia="標楷體" w:hAnsi="標楷體" w:hint="eastAsia"/>
          <w:color w:val="auto"/>
        </w:rPr>
        <w:t>】</w:t>
      </w:r>
      <w:bookmarkEnd w:id="170"/>
    </w:p>
    <w:p w14:paraId="2C9B2F10" w14:textId="60BDEA01" w:rsidR="007248C3" w:rsidRDefault="007248C3" w:rsidP="00E571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7248C3">
        <w:rPr>
          <w:rFonts w:ascii="Times New Roman" w:eastAsia="標楷體" w:hAnsi="Times New Roman" w:cs="Times New Roman" w:hint="eastAsia"/>
        </w:rPr>
        <w:t>填表說明</w:t>
      </w:r>
      <w:r w:rsidR="00E57147">
        <w:rPr>
          <w:rFonts w:ascii="Times New Roman" w:eastAsia="標楷體" w:hAnsi="Times New Roman" w:cs="Times New Roman" w:hint="eastAsia"/>
        </w:rPr>
        <w:t>：</w:t>
      </w:r>
    </w:p>
    <w:p w14:paraId="3E1F2444" w14:textId="006E4CB8" w:rsidR="001D0D30" w:rsidRDefault="001D0D30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 w:rsidRPr="007248C3">
        <w:rPr>
          <w:rFonts w:eastAsia="標楷體"/>
        </w:rPr>
        <w:t>請依序於本表具體詳實回應</w:t>
      </w:r>
      <w:del w:id="175" w:author="*" w:date="2025-12-17T18:41:00Z" w16du:dateUtc="2025-12-17T10:41:00Z">
        <w:r w:rsidR="00EB2EB2" w:rsidDel="00DE0624">
          <w:rPr>
            <w:rFonts w:eastAsia="標楷體" w:hint="eastAsia"/>
          </w:rPr>
          <w:delText>審查</w:delText>
        </w:r>
      </w:del>
      <w:ins w:id="176" w:author="*" w:date="2025-12-17T18:51:00Z" w16du:dateUtc="2025-12-17T10:51:00Z">
        <w:r w:rsidR="00E53447">
          <w:rPr>
            <w:rFonts w:eastAsia="標楷體" w:hint="eastAsia"/>
          </w:rPr>
          <w:t>審查</w:t>
        </w:r>
      </w:ins>
      <w:r w:rsidR="00EB2EB2">
        <w:rPr>
          <w:rFonts w:eastAsia="標楷體" w:hint="eastAsia"/>
        </w:rPr>
        <w:t>意見</w:t>
      </w:r>
      <w:r w:rsidRPr="007248C3">
        <w:rPr>
          <w:rFonts w:eastAsia="標楷體"/>
        </w:rPr>
        <w:t>，</w:t>
      </w:r>
      <w:r w:rsidR="00167B35">
        <w:rPr>
          <w:rFonts w:eastAsia="標楷體" w:hint="eastAsia"/>
        </w:rPr>
        <w:t>以</w:t>
      </w:r>
      <w:r w:rsidRPr="007248C3">
        <w:rPr>
          <w:rFonts w:eastAsia="標楷體"/>
        </w:rPr>
        <w:t>作為檢核計畫執行成果之依據。</w:t>
      </w:r>
    </w:p>
    <w:p w14:paraId="1880BDB9" w14:textId="6BC661CD" w:rsidR="009A0FD2" w:rsidRPr="007248C3" w:rsidDel="00DE0624" w:rsidRDefault="009A0FD2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del w:id="177" w:author="*" w:date="2025-12-17T18:40:00Z" w16du:dateUtc="2025-12-17T10:40:00Z"/>
          <w:rFonts w:eastAsia="標楷體"/>
        </w:rPr>
      </w:pPr>
      <w:del w:id="178" w:author="*" w:date="2025-12-17T18:40:00Z" w16du:dateUtc="2025-12-17T10:40:00Z">
        <w:r w:rsidDel="00DE0624">
          <w:rPr>
            <w:rFonts w:eastAsia="標楷體" w:hint="eastAsia"/>
          </w:rPr>
          <w:delText>請針對</w:delText>
        </w:r>
        <w:r w:rsidRPr="009A0FD2" w:rsidDel="00DE0624">
          <w:rPr>
            <w:rFonts w:eastAsia="標楷體" w:hint="eastAsia"/>
          </w:rPr>
          <w:delText>11</w:delText>
        </w:r>
      </w:del>
      <w:del w:id="179" w:author="*" w:date="2025-12-17T18:38:00Z" w16du:dateUtc="2025-12-17T10:38:00Z">
        <w:r w:rsidRPr="009A0FD2" w:rsidDel="00DE0624">
          <w:rPr>
            <w:rFonts w:eastAsia="標楷體" w:hint="eastAsia"/>
          </w:rPr>
          <w:delText>3</w:delText>
        </w:r>
      </w:del>
      <w:del w:id="180" w:author="*" w:date="2025-12-17T18:40:00Z" w16du:dateUtc="2025-12-17T10:40:00Z">
        <w:r w:rsidRPr="009A0FD2" w:rsidDel="00DE0624">
          <w:rPr>
            <w:rFonts w:eastAsia="標楷體" w:hint="eastAsia"/>
          </w:rPr>
          <w:delText>年度實地訪視意見之學校回應說明，委員審閱後之意見</w:delText>
        </w:r>
        <w:r w:rsidR="006838A8" w:rsidDel="00DE0624">
          <w:rPr>
            <w:rFonts w:eastAsia="標楷體" w:hint="eastAsia"/>
          </w:rPr>
          <w:delText>作</w:delText>
        </w:r>
        <w:r w:rsidDel="00DE0624">
          <w:rPr>
            <w:rFonts w:eastAsia="標楷體" w:hint="eastAsia"/>
          </w:rPr>
          <w:delText>回應。</w:delText>
        </w:r>
      </w:del>
    </w:p>
    <w:p w14:paraId="4BBF1BEB" w14:textId="51E0EFA2" w:rsidR="001D0D30" w:rsidRPr="007248C3" w:rsidRDefault="00D93F6A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>
        <w:rPr>
          <w:rFonts w:eastAsia="標楷體" w:hint="eastAsia"/>
        </w:rPr>
        <w:t>表格如不敷使用，請自行增列</w:t>
      </w:r>
      <w:r w:rsidR="007248C3" w:rsidRPr="007248C3">
        <w:rPr>
          <w:rFonts w:eastAsia="標楷體" w:hint="eastAsia"/>
        </w:rPr>
        <w:t>。</w:t>
      </w:r>
    </w:p>
    <w:tbl>
      <w:tblPr>
        <w:tblW w:w="990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8"/>
        <w:gridCol w:w="5940"/>
        <w:tblGridChange w:id="181">
          <w:tblGrid>
            <w:gridCol w:w="294"/>
            <w:gridCol w:w="3666"/>
            <w:gridCol w:w="8"/>
            <w:gridCol w:w="5940"/>
            <w:gridCol w:w="294"/>
          </w:tblGrid>
        </w:tblGridChange>
      </w:tblGrid>
      <w:tr w:rsidR="00E03693" w14:paraId="35FED9E5" w14:textId="77777777" w:rsidTr="00EE3051">
        <w:trPr>
          <w:trHeight w:val="40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349D" w14:textId="77777777" w:rsidR="00E03693" w:rsidRPr="00B37AB1" w:rsidRDefault="00E03693" w:rsidP="00EE3051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37AB1">
              <w:rPr>
                <w:b/>
                <w:sz w:val="28"/>
                <w:szCs w:val="28"/>
              </w:rPr>
              <w:t>審查意見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433A" w14:textId="77777777" w:rsidR="00E03693" w:rsidRDefault="00E03693" w:rsidP="00EE3051">
            <w:pPr>
              <w:pStyle w:val="Standard"/>
              <w:spacing w:line="4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學校回應說明</w:t>
            </w:r>
          </w:p>
        </w:tc>
      </w:tr>
      <w:tr w:rsidR="00A935FF" w14:paraId="1038C780" w14:textId="77777777" w:rsidTr="007B436B">
        <w:trPr>
          <w:trHeight w:val="404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2E0F" w14:textId="3C70AD73" w:rsidR="00A935FF" w:rsidRDefault="00A935FF" w:rsidP="007B436B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b/>
                <w:sz w:val="28"/>
                <w:szCs w:val="28"/>
              </w:rPr>
            </w:pPr>
            <w:r w:rsidRPr="003909D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計畫重點</w:t>
            </w:r>
            <w:del w:id="182" w:author="*" w:date="2025-12-17T18:44:00Z" w16du:dateUtc="2025-12-17T10:44:00Z">
              <w:r w:rsidRPr="003909D5" w:rsidDel="00E53447">
                <w:rPr>
                  <w:rFonts w:ascii="Times New Roman" w:eastAsia="標楷體" w:hAnsi="Times New Roman" w:cs="Times New Roman" w:hint="eastAsia"/>
                  <w:b/>
                  <w:bCs/>
                  <w:sz w:val="28"/>
                  <w:szCs w:val="28"/>
                </w:rPr>
                <w:delText>回顧</w:delText>
              </w:r>
            </w:del>
          </w:p>
        </w:tc>
      </w:tr>
      <w:tr w:rsidR="00E03693" w14:paraId="42CB2774" w14:textId="77777777" w:rsidTr="00EE3051">
        <w:trPr>
          <w:trHeight w:val="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E728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AF83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21A5177A" w14:textId="576FD378" w:rsidTr="00EE3051">
        <w:trPr>
          <w:trHeight w:val="50"/>
          <w:del w:id="183" w:author="*" w:date="2025-12-17T18:44:00Z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7871" w14:textId="5B598862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184" w:author="*" w:date="2025-12-17T18:44:00Z" w16du:dateUtc="2025-12-17T10:44:00Z"/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3EB8" w14:textId="14D200A7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185" w:author="*" w:date="2025-12-17T18:44:00Z" w16du:dateUtc="2025-12-17T10:44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4626585C" w14:textId="77777777" w:rsidTr="00EE3051">
        <w:trPr>
          <w:trHeight w:val="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55E5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2356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709F26D0" w14:textId="77777777" w:rsidTr="00EE3051">
        <w:trPr>
          <w:trHeight w:val="411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8B27" w14:textId="211CD082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ins w:id="186" w:author="*" w:date="2025-12-17T18:45:00Z" w16du:dateUtc="2025-12-17T10:45:00Z">
              <w:r w:rsidRPr="00E53447">
                <w:rPr>
                  <w:rFonts w:ascii="Times New Roman" w:eastAsia="標楷體" w:hAnsi="Times New Roman" w:cs="Times New Roman" w:hint="eastAsia"/>
                  <w:b/>
                  <w:bCs/>
                  <w:sz w:val="28"/>
                  <w:szCs w:val="28"/>
                </w:rPr>
                <w:t>場域營運狀況</w:t>
              </w:r>
            </w:ins>
            <w:del w:id="187" w:author="*" w:date="2025-12-17T18:45:00Z" w16du:dateUtc="2025-12-17T10:45:00Z">
              <w:r w:rsidR="00E03693" w:rsidRPr="001930EC" w:rsidDel="00E53447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主要團隊與夥伴學校、合作產政研推動情形</w:delText>
              </w:r>
            </w:del>
          </w:p>
        </w:tc>
      </w:tr>
      <w:tr w:rsidR="00E03693" w14:paraId="3B760B2C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88EE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E0FC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08E32BD9" w14:textId="7FD70FCB" w:rsidTr="00EE3051">
        <w:trPr>
          <w:trHeight w:val="50"/>
          <w:del w:id="188" w:author="*" w:date="2025-12-17T18:45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78D7" w14:textId="2B66B10A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189" w:author="*" w:date="2025-12-17T18:45:00Z" w16du:dateUtc="2025-12-17T10:45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B27C" w14:textId="1DA28BBA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190" w:author="*" w:date="2025-12-17T18:45:00Z" w16du:dateUtc="2025-12-17T10:45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57925355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CD6C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5470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783DB25B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CD74" w14:textId="77777777" w:rsidR="00E03693" w:rsidRPr="00B37AB1" w:rsidRDefault="00E03693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1930EC">
              <w:rPr>
                <w:rFonts w:ascii="Times New Roman" w:eastAsia="標楷體" w:hAnsi="Times New Roman" w:cs="Times New Roman"/>
                <w:b/>
                <w:sz w:val="28"/>
              </w:rPr>
              <w:t>課程實施情形</w:t>
            </w:r>
          </w:p>
        </w:tc>
      </w:tr>
      <w:tr w:rsidR="00E03693" w14:paraId="4D6386EC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E476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69BE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4CD533D2" w14:textId="5E6CBE89" w:rsidTr="00EE3051">
        <w:trPr>
          <w:trHeight w:val="50"/>
          <w:del w:id="191" w:author="*" w:date="2025-12-17T18:45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F0F6" w14:textId="73369304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192" w:author="*" w:date="2025-12-17T18:45:00Z" w16du:dateUtc="2025-12-17T10:45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F66A" w14:textId="0FB2EE4D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193" w:author="*" w:date="2025-12-17T18:45:00Z" w16du:dateUtc="2025-12-17T10:45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17A1CC48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EE09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9494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274D9197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A9D1" w14:textId="25FDA030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ins w:id="194" w:author="*" w:date="2025-12-17T18:45:00Z" w16du:dateUtc="2025-12-17T10:45:00Z">
              <w:r w:rsidRPr="00E53447">
                <w:rPr>
                  <w:rFonts w:ascii="Times New Roman" w:eastAsia="標楷體" w:hAnsi="Times New Roman" w:cs="Times New Roman" w:hint="eastAsia"/>
                  <w:b/>
                  <w:sz w:val="28"/>
                </w:rPr>
                <w:t>夥伴學校經營實績</w:t>
              </w:r>
            </w:ins>
            <w:del w:id="195" w:author="*" w:date="2025-12-17T18:45:00Z" w16du:dateUtc="2025-12-17T10:45:00Z">
              <w:r w:rsidR="00E03693" w:rsidRPr="001930EC" w:rsidDel="00E53447">
                <w:rPr>
                  <w:rFonts w:ascii="Times New Roman" w:eastAsia="標楷體" w:hAnsi="Times New Roman" w:cs="Times New Roman"/>
                  <w:b/>
                  <w:sz w:val="28"/>
                </w:rPr>
                <w:delText>設備採購與實作場域建置進度</w:delText>
              </w:r>
            </w:del>
          </w:p>
        </w:tc>
      </w:tr>
      <w:tr w:rsidR="00E03693" w14:paraId="37BDAD16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9BC7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CA6D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66D02D9C" w14:textId="30868311" w:rsidTr="00EE3051">
        <w:trPr>
          <w:trHeight w:val="50"/>
          <w:del w:id="196" w:author="*" w:date="2025-12-17T18:45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F7A4" w14:textId="6D8081D3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197" w:author="*" w:date="2025-12-17T18:45:00Z" w16du:dateUtc="2025-12-17T10:45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0F78" w14:textId="76017230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198" w:author="*" w:date="2025-12-17T18:45:00Z" w16du:dateUtc="2025-12-17T10:45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1A0B319D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A14C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C277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1FB33D8B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1A78" w14:textId="2C657834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ins w:id="199" w:author="*" w:date="2025-12-17T18:45:00Z" w16du:dateUtc="2025-12-17T10:45:00Z">
              <w:r w:rsidRPr="00E53447">
                <w:rPr>
                  <w:rFonts w:ascii="Times New Roman" w:eastAsia="標楷體" w:hAnsi="Times New Roman" w:cs="Times New Roman" w:hint="eastAsia"/>
                  <w:b/>
                  <w:sz w:val="28"/>
                </w:rPr>
                <w:t>種子教師培訓及效益</w:t>
              </w:r>
            </w:ins>
            <w:del w:id="200" w:author="*" w:date="2025-12-17T18:45:00Z" w16du:dateUtc="2025-12-17T10:45:00Z">
              <w:r w:rsidR="00E03693" w:rsidRPr="001930EC" w:rsidDel="00E53447">
                <w:rPr>
                  <w:rFonts w:ascii="Times New Roman" w:eastAsia="標楷體" w:hAnsi="Times New Roman" w:cs="Times New Roman"/>
                  <w:b/>
                  <w:sz w:val="28"/>
                </w:rPr>
                <w:delText>經費執行</w:delText>
              </w:r>
            </w:del>
          </w:p>
        </w:tc>
      </w:tr>
      <w:tr w:rsidR="00E03693" w14:paraId="08571DB3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3C9D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1B1E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79C1AF1E" w14:textId="19AF547F" w:rsidTr="00EE3051">
        <w:trPr>
          <w:trHeight w:val="50"/>
          <w:del w:id="201" w:author="*" w:date="2025-12-17T18:47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20AA" w14:textId="52B13E79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202" w:author="*" w:date="2025-12-17T18:47:00Z" w16du:dateUtc="2025-12-17T10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DBEB" w14:textId="74B688E9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203" w:author="*" w:date="2025-12-17T18:47:00Z" w16du:dateUtc="2025-12-17T10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20F6C4E1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0F8E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8597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2CC34195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A91B" w14:textId="5476CBA4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ins w:id="204" w:author="*" w:date="2025-12-17T18:46:00Z" w16du:dateUtc="2025-12-17T10:46:00Z">
              <w:r w:rsidRPr="00E53447">
                <w:rPr>
                  <w:rFonts w:ascii="Times New Roman" w:eastAsia="標楷體" w:hAnsi="Times New Roman" w:cs="Times New Roman" w:hint="eastAsia"/>
                  <w:b/>
                  <w:bCs/>
                  <w:sz w:val="28"/>
                  <w:szCs w:val="28"/>
                </w:rPr>
                <w:t>產學合作績效</w:t>
              </w:r>
            </w:ins>
            <w:del w:id="205" w:author="*" w:date="2025-12-17T18:46:00Z" w16du:dateUtc="2025-12-17T10:46:00Z">
              <w:r w:rsidR="00E03693" w:rsidRPr="009E11C2" w:rsidDel="00E53447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產出</w:delText>
              </w:r>
              <w:r w:rsidR="00E03693" w:rsidRPr="0001744D" w:rsidDel="00E53447"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delText>與成效</w:delText>
              </w:r>
            </w:del>
          </w:p>
        </w:tc>
      </w:tr>
      <w:tr w:rsidR="00E03693" w14:paraId="0941C9A9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3EA6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38E0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7AF0F51C" w14:textId="66C8B683" w:rsidTr="00EE3051">
        <w:trPr>
          <w:trHeight w:val="50"/>
          <w:del w:id="206" w:author="*" w:date="2025-12-17T18:47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1B88" w14:textId="049E8AF3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207" w:author="*" w:date="2025-12-17T18:47:00Z" w16du:dateUtc="2025-12-17T10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00A7" w14:textId="5145332A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208" w:author="*" w:date="2025-12-17T18:47:00Z" w16du:dateUtc="2025-12-17T10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76F7098D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297D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4CB2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03FF23A6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4B99" w14:textId="61792677" w:rsidR="00E03693" w:rsidRPr="00B37AB1" w:rsidRDefault="00E5344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sz w:val="28"/>
              </w:rPr>
              <w:pPrChange w:id="209" w:author="*" w:date="2025-12-17T18:52:00Z" w16du:dateUtc="2025-12-17T10:52:00Z">
                <w:pPr>
                  <w:pStyle w:val="Web"/>
                  <w:keepNext/>
                  <w:widowControl w:val="0"/>
                  <w:numPr>
                    <w:numId w:val="13"/>
                  </w:numPr>
                  <w:tabs>
                    <w:tab w:val="left" w:pos="822"/>
                  </w:tabs>
                  <w:spacing w:before="0" w:after="0" w:line="0" w:lineRule="atLeast"/>
                  <w:ind w:left="115" w:hanging="115"/>
                  <w:jc w:val="both"/>
                </w:pPr>
              </w:pPrChange>
            </w:pPr>
            <w:ins w:id="210" w:author="*" w:date="2025-12-17T18:46:00Z" w16du:dateUtc="2025-12-17T10:46:00Z">
              <w:r w:rsidRPr="00E53447">
                <w:rPr>
                  <w:rFonts w:ascii="Times New Roman" w:eastAsia="標楷體" w:hAnsi="Times New Roman" w:cs="Times New Roman" w:hint="eastAsia"/>
                  <w:b/>
                  <w:sz w:val="28"/>
                </w:rPr>
                <w:t>經費執行情形</w:t>
              </w:r>
            </w:ins>
            <w:del w:id="211" w:author="*" w:date="2025-12-17T18:46:00Z" w16du:dateUtc="2025-12-17T10:46:00Z">
              <w:r w:rsidR="00E03693" w:rsidRPr="0001744D" w:rsidDel="00E53447">
                <w:rPr>
                  <w:rFonts w:ascii="Times New Roman" w:eastAsia="標楷體" w:hAnsi="Times New Roman" w:cs="Times New Roman"/>
                  <w:b/>
                  <w:sz w:val="28"/>
                </w:rPr>
                <w:delText>品保作為與</w:delText>
              </w:r>
              <w:r w:rsidR="00E03693" w:rsidRPr="0001744D" w:rsidDel="00E53447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學校</w:delText>
              </w:r>
              <w:r w:rsidR="00E03693" w:rsidRPr="0001744D" w:rsidDel="00E53447">
                <w:rPr>
                  <w:rFonts w:ascii="Times New Roman" w:eastAsia="標楷體" w:hAnsi="Times New Roman" w:cs="Times New Roman"/>
                  <w:b/>
                  <w:sz w:val="28"/>
                </w:rPr>
                <w:delText>配合措施</w:delText>
              </w:r>
            </w:del>
          </w:p>
        </w:tc>
      </w:tr>
      <w:tr w:rsidR="00E03693" w14:paraId="751727AD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6AFB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FC04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54206102" w14:textId="1A81F302" w:rsidTr="00EE3051">
        <w:trPr>
          <w:trHeight w:val="50"/>
          <w:del w:id="212" w:author="*" w:date="2025-12-17T18:47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0C5D" w14:textId="0383059F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213" w:author="*" w:date="2025-12-17T18:47:00Z" w16du:dateUtc="2025-12-17T10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10A5" w14:textId="547B553D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214" w:author="*" w:date="2025-12-17T18:47:00Z" w16du:dateUtc="2025-12-17T10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6C93D700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661C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3EF4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2BC789C6" w14:textId="77777777" w:rsidTr="00EE3051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1C53" w14:textId="541EF998" w:rsidR="00E03693" w:rsidRPr="002941FF" w:rsidRDefault="00E5344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  <w:pPrChange w:id="215" w:author="*" w:date="2025-12-17T18:52:00Z" w16du:dateUtc="2025-12-17T10:52:00Z">
                <w:pPr>
                  <w:pStyle w:val="Web"/>
                  <w:keepNext/>
                  <w:widowControl w:val="0"/>
                  <w:numPr>
                    <w:numId w:val="13"/>
                  </w:numPr>
                  <w:tabs>
                    <w:tab w:val="left" w:pos="822"/>
                  </w:tabs>
                  <w:spacing w:before="0" w:after="0" w:line="0" w:lineRule="atLeast"/>
                  <w:ind w:left="115" w:hanging="115"/>
                  <w:jc w:val="both"/>
                </w:pPr>
              </w:pPrChange>
            </w:pPr>
            <w:ins w:id="216" w:author="*" w:date="2025-12-17T18:46:00Z" w16du:dateUtc="2025-12-17T10:46:00Z">
              <w:r w:rsidRPr="00E53447"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管考委員會、諮詢指導委員會及設施管理委員會運作情形</w:t>
              </w:r>
            </w:ins>
            <w:del w:id="217" w:author="*" w:date="2025-12-17T18:46:00Z" w16du:dateUtc="2025-12-17T10:46:00Z">
              <w:r w:rsidR="00E03693" w:rsidRPr="002941FF" w:rsidDel="00E53447"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delText>讓社會大眾有感</w:delText>
              </w:r>
              <w:r w:rsidR="00E03693" w:rsidRPr="002941FF" w:rsidDel="00E53447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（</w:delText>
              </w:r>
              <w:r w:rsidR="00E03693" w:rsidRPr="002941FF" w:rsidDel="00E53447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Public exposure</w:delText>
              </w:r>
              <w:r w:rsidR="00E03693" w:rsidRPr="002941FF" w:rsidDel="00E53447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）</w:delText>
              </w:r>
            </w:del>
          </w:p>
        </w:tc>
      </w:tr>
      <w:tr w:rsidR="00E03693" w14:paraId="6CEE70B9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3EB0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8FD3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Del="00E53447" w14:paraId="28C3C186" w14:textId="483756A1" w:rsidTr="00EE3051">
        <w:trPr>
          <w:trHeight w:val="50"/>
          <w:del w:id="218" w:author="*" w:date="2025-12-17T18:47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6D62" w14:textId="246486D1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219" w:author="*" w:date="2025-12-17T18:47:00Z" w16du:dateUtc="2025-12-17T10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0BF7" w14:textId="3F94BD84" w:rsidR="00E03693" w:rsidDel="00E53447" w:rsidRDefault="00E03693" w:rsidP="00EE3051">
            <w:pPr>
              <w:pStyle w:val="Standard"/>
              <w:spacing w:line="400" w:lineRule="exact"/>
              <w:jc w:val="both"/>
              <w:rPr>
                <w:del w:id="220" w:author="*" w:date="2025-12-17T18:47:00Z" w16du:dateUtc="2025-12-17T10:47:00Z"/>
                <w:sz w:val="28"/>
                <w:szCs w:val="28"/>
              </w:rPr>
            </w:pPr>
          </w:p>
        </w:tc>
      </w:tr>
      <w:tr w:rsidR="00E03693" w14:paraId="240B8141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ED65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32FA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55B206F1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6BAF" w14:textId="27A2383B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ins w:id="221" w:author="*" w:date="2025-12-17T18:46:00Z" w16du:dateUtc="2025-12-17T10:46:00Z">
              <w:r w:rsidRPr="00E53447">
                <w:rPr>
                  <w:rFonts w:ascii="Times New Roman" w:eastAsia="標楷體" w:hAnsi="Times New Roman" w:cs="Times New Roman" w:hint="eastAsia"/>
                  <w:b/>
                  <w:sz w:val="28"/>
                </w:rPr>
                <w:t>永續財務績效</w:t>
              </w:r>
            </w:ins>
            <w:del w:id="222" w:author="*" w:date="2025-12-17T18:46:00Z" w16du:dateUtc="2025-12-17T10:46:00Z">
              <w:r w:rsidR="00E03693" w:rsidRPr="001930EC" w:rsidDel="00E53447">
                <w:rPr>
                  <w:rFonts w:ascii="Times New Roman" w:eastAsia="標楷體" w:hAnsi="Times New Roman" w:cs="Times New Roman"/>
                  <w:b/>
                  <w:sz w:val="28"/>
                </w:rPr>
                <w:delText>與原核定計畫之差異</w:delText>
              </w:r>
            </w:del>
          </w:p>
        </w:tc>
      </w:tr>
      <w:tr w:rsidR="00E03693" w14:paraId="20FE52B4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607E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953F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740C0282" w14:textId="2E889812" w:rsidTr="00EE3051">
        <w:trPr>
          <w:trHeight w:val="50"/>
          <w:del w:id="223" w:author="*" w:date="2025-12-17T18:47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7B70" w14:textId="1ED4EA27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224" w:author="*" w:date="2025-12-17T18:47:00Z" w16du:dateUtc="2025-12-17T10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4C6F" w14:textId="692794E9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225" w:author="*" w:date="2025-12-17T18:47:00Z" w16du:dateUtc="2025-12-17T10:47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36C4D9B1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1A4F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FD86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53447" w14:paraId="2E589EE4" w14:textId="77777777" w:rsidTr="00E53447">
        <w:tblPrEx>
          <w:tblW w:w="9908" w:type="dxa"/>
          <w:tblInd w:w="-103" w:type="dxa"/>
          <w:tblLayout w:type="fixed"/>
          <w:tblCellMar>
            <w:left w:w="10" w:type="dxa"/>
            <w:right w:w="10" w:type="dxa"/>
          </w:tblCellMar>
          <w:tblPrExChange w:id="226" w:author="*" w:date="2025-12-17T18:52:00Z" w16du:dateUtc="2025-12-17T10:52:00Z">
            <w:tblPrEx>
              <w:tblW w:w="9908" w:type="dxa"/>
              <w:tblInd w:w="-103" w:type="dxa"/>
              <w:tblLayout w:type="fixed"/>
              <w:tblCellMar>
                <w:left w:w="10" w:type="dxa"/>
                <w:right w:w="10" w:type="dxa"/>
              </w:tblCellMar>
            </w:tblPrEx>
          </w:tblPrExChange>
        </w:tblPrEx>
        <w:trPr>
          <w:trHeight w:val="50"/>
          <w:ins w:id="227" w:author="*" w:date="2025-12-17T18:47:00Z"/>
          <w:trPrChange w:id="228" w:author="*" w:date="2025-12-17T18:52:00Z" w16du:dateUtc="2025-12-17T10:52:00Z">
            <w:trPr>
              <w:gridBefore w:val="1"/>
              <w:trHeight w:val="50"/>
            </w:trPr>
          </w:trPrChange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229" w:author="*" w:date="2025-12-17T18:52:00Z" w16du:dateUtc="2025-12-17T10:52:00Z">
              <w:tcPr>
                <w:tcW w:w="9908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8C6668A" w14:textId="1CB27DAD" w:rsidR="00E53447" w:rsidRDefault="00E5344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30" w:author="*" w:date="2025-12-17T18:47:00Z" w16du:dateUtc="2025-12-17T10:47:00Z"/>
                <w:sz w:val="28"/>
                <w:szCs w:val="28"/>
              </w:rPr>
              <w:pPrChange w:id="231" w:author="*" w:date="2025-12-17T18:48:00Z" w16du:dateUtc="2025-12-17T10:48:00Z">
                <w:pPr>
                  <w:pStyle w:val="Standard"/>
                  <w:spacing w:line="400" w:lineRule="exact"/>
                  <w:jc w:val="both"/>
                </w:pPr>
              </w:pPrChange>
            </w:pPr>
            <w:ins w:id="232" w:author="*" w:date="2025-12-17T18:49:00Z" w16du:dateUtc="2025-12-17T10:49:00Z"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亮點故事</w:t>
              </w:r>
            </w:ins>
          </w:p>
        </w:tc>
      </w:tr>
      <w:tr w:rsidR="00E53447" w14:paraId="56C74DC8" w14:textId="77777777" w:rsidTr="00EE3051">
        <w:trPr>
          <w:trHeight w:val="50"/>
          <w:ins w:id="233" w:author="*" w:date="2025-12-17T18:47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DA29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ins w:id="234" w:author="*" w:date="2025-12-17T18:47:00Z" w16du:dateUtc="2025-12-17T10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1E4D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ins w:id="235" w:author="*" w:date="2025-12-17T18:47:00Z" w16du:dateUtc="2025-12-17T10:47:00Z"/>
                <w:sz w:val="28"/>
                <w:szCs w:val="28"/>
              </w:rPr>
            </w:pPr>
          </w:p>
        </w:tc>
      </w:tr>
      <w:tr w:rsidR="00E53447" w14:paraId="5808C520" w14:textId="77777777" w:rsidTr="00EE3051">
        <w:trPr>
          <w:trHeight w:val="50"/>
          <w:ins w:id="236" w:author="*" w:date="2025-12-17T18:47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4AFA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ins w:id="237" w:author="*" w:date="2025-12-17T18:47:00Z" w16du:dateUtc="2025-12-17T10:47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1358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ins w:id="238" w:author="*" w:date="2025-12-17T18:47:00Z" w16du:dateUtc="2025-12-17T10:47:00Z"/>
                <w:sz w:val="28"/>
                <w:szCs w:val="28"/>
              </w:rPr>
            </w:pPr>
          </w:p>
        </w:tc>
      </w:tr>
      <w:tr w:rsidR="00E53447" w14:paraId="1921E430" w14:textId="77777777" w:rsidTr="00E53447">
        <w:tblPrEx>
          <w:tblW w:w="9908" w:type="dxa"/>
          <w:tblInd w:w="-103" w:type="dxa"/>
          <w:tblLayout w:type="fixed"/>
          <w:tblCellMar>
            <w:left w:w="10" w:type="dxa"/>
            <w:right w:w="10" w:type="dxa"/>
          </w:tblCellMar>
          <w:tblPrExChange w:id="239" w:author="*" w:date="2025-12-17T18:52:00Z" w16du:dateUtc="2025-12-17T10:52:00Z">
            <w:tblPrEx>
              <w:tblW w:w="9908" w:type="dxa"/>
              <w:tblInd w:w="-103" w:type="dxa"/>
              <w:tblLayout w:type="fixed"/>
              <w:tblCellMar>
                <w:left w:w="10" w:type="dxa"/>
                <w:right w:w="10" w:type="dxa"/>
              </w:tblCellMar>
            </w:tblPrEx>
          </w:tblPrExChange>
        </w:tblPrEx>
        <w:trPr>
          <w:trHeight w:val="50"/>
          <w:ins w:id="240" w:author="*" w:date="2025-12-17T18:48:00Z"/>
          <w:trPrChange w:id="241" w:author="*" w:date="2025-12-17T18:52:00Z" w16du:dateUtc="2025-12-17T10:52:00Z">
            <w:trPr>
              <w:gridBefore w:val="1"/>
              <w:trHeight w:val="50"/>
            </w:trPr>
          </w:trPrChange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242" w:author="*" w:date="2025-12-17T18:52:00Z" w16du:dateUtc="2025-12-17T10:52:00Z">
              <w:tcPr>
                <w:tcW w:w="9908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7D608F1" w14:textId="505AC721" w:rsidR="00E53447" w:rsidRDefault="00E5344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43" w:author="*" w:date="2025-12-17T18:48:00Z" w16du:dateUtc="2025-12-17T10:48:00Z"/>
                <w:sz w:val="28"/>
                <w:szCs w:val="28"/>
              </w:rPr>
              <w:pPrChange w:id="244" w:author="*" w:date="2025-12-17T18:48:00Z" w16du:dateUtc="2025-12-17T10:48:00Z">
                <w:pPr>
                  <w:pStyle w:val="Standard"/>
                  <w:spacing w:line="400" w:lineRule="exact"/>
                  <w:jc w:val="both"/>
                </w:pPr>
              </w:pPrChange>
            </w:pPr>
            <w:ins w:id="245" w:author="*" w:date="2025-12-17T18:49:00Z" w16du:dateUtc="2025-12-17T10:49:00Z"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lastRenderedPageBreak/>
                <w:t>其他加值（</w:t>
              </w:r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Value Add</w:t>
              </w:r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）效益</w:t>
              </w:r>
            </w:ins>
          </w:p>
        </w:tc>
      </w:tr>
      <w:tr w:rsidR="00E53447" w14:paraId="50C17549" w14:textId="77777777" w:rsidTr="00EE3051">
        <w:trPr>
          <w:trHeight w:val="50"/>
          <w:ins w:id="246" w:author="*" w:date="2025-12-17T18:4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88E9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ins w:id="247" w:author="*" w:date="2025-12-17T18:48:00Z" w16du:dateUtc="2025-12-17T10:4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0F30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ins w:id="248" w:author="*" w:date="2025-12-17T18:48:00Z" w16du:dateUtc="2025-12-17T10:48:00Z"/>
                <w:sz w:val="28"/>
                <w:szCs w:val="28"/>
              </w:rPr>
            </w:pPr>
          </w:p>
        </w:tc>
      </w:tr>
      <w:tr w:rsidR="00E53447" w14:paraId="1921200A" w14:textId="77777777" w:rsidTr="00EE3051">
        <w:trPr>
          <w:trHeight w:val="50"/>
          <w:ins w:id="249" w:author="*" w:date="2025-12-17T18:4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7316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ins w:id="250" w:author="*" w:date="2025-12-17T18:48:00Z" w16du:dateUtc="2025-12-17T10:4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FB5E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ins w:id="251" w:author="*" w:date="2025-12-17T18:48:00Z" w16du:dateUtc="2025-12-17T10:48:00Z"/>
                <w:sz w:val="28"/>
                <w:szCs w:val="28"/>
              </w:rPr>
            </w:pPr>
          </w:p>
        </w:tc>
      </w:tr>
      <w:tr w:rsidR="00E53447" w14:paraId="29707E4A" w14:textId="77777777" w:rsidTr="00E53447">
        <w:tblPrEx>
          <w:tblW w:w="9908" w:type="dxa"/>
          <w:tblInd w:w="-103" w:type="dxa"/>
          <w:tblLayout w:type="fixed"/>
          <w:tblCellMar>
            <w:left w:w="10" w:type="dxa"/>
            <w:right w:w="10" w:type="dxa"/>
          </w:tblCellMar>
          <w:tblPrExChange w:id="252" w:author="*" w:date="2025-12-17T18:52:00Z" w16du:dateUtc="2025-12-17T10:52:00Z">
            <w:tblPrEx>
              <w:tblW w:w="9908" w:type="dxa"/>
              <w:tblInd w:w="-103" w:type="dxa"/>
              <w:tblLayout w:type="fixed"/>
              <w:tblCellMar>
                <w:left w:w="10" w:type="dxa"/>
                <w:right w:w="10" w:type="dxa"/>
              </w:tblCellMar>
            </w:tblPrEx>
          </w:tblPrExChange>
        </w:tblPrEx>
        <w:trPr>
          <w:trHeight w:val="50"/>
          <w:ins w:id="253" w:author="*" w:date="2025-12-17T18:48:00Z"/>
          <w:trPrChange w:id="254" w:author="*" w:date="2025-12-17T18:52:00Z" w16du:dateUtc="2025-12-17T10:52:00Z">
            <w:trPr>
              <w:gridBefore w:val="1"/>
              <w:trHeight w:val="50"/>
            </w:trPr>
          </w:trPrChange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255" w:author="*" w:date="2025-12-17T18:52:00Z" w16du:dateUtc="2025-12-17T10:52:00Z">
              <w:tcPr>
                <w:tcW w:w="9908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B0C1438" w14:textId="10286B5C" w:rsidR="00E53447" w:rsidRDefault="00E5344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56" w:author="*" w:date="2025-12-17T18:48:00Z" w16du:dateUtc="2025-12-17T10:48:00Z"/>
                <w:sz w:val="28"/>
                <w:szCs w:val="28"/>
              </w:rPr>
              <w:pPrChange w:id="257" w:author="*" w:date="2025-12-17T18:48:00Z" w16du:dateUtc="2025-12-17T10:48:00Z">
                <w:pPr>
                  <w:pStyle w:val="Standard"/>
                  <w:spacing w:line="400" w:lineRule="exact"/>
                  <w:jc w:val="both"/>
                </w:pPr>
              </w:pPrChange>
            </w:pPr>
            <w:ins w:id="258" w:author="*" w:date="2025-12-17T18:49:00Z" w16du:dateUtc="2025-12-17T10:49:00Z"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檢討與展望</w:t>
              </w:r>
            </w:ins>
          </w:p>
        </w:tc>
      </w:tr>
      <w:tr w:rsidR="00E53447" w14:paraId="2255BD10" w14:textId="77777777" w:rsidTr="00EE3051">
        <w:trPr>
          <w:trHeight w:val="50"/>
          <w:ins w:id="259" w:author="*" w:date="2025-12-17T18:4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9D4D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ins w:id="260" w:author="*" w:date="2025-12-17T18:48:00Z" w16du:dateUtc="2025-12-17T10:4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7D38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ins w:id="261" w:author="*" w:date="2025-12-17T18:48:00Z" w16du:dateUtc="2025-12-17T10:48:00Z"/>
                <w:sz w:val="28"/>
                <w:szCs w:val="28"/>
              </w:rPr>
            </w:pPr>
          </w:p>
        </w:tc>
      </w:tr>
      <w:tr w:rsidR="00E53447" w14:paraId="476CA9AC" w14:textId="77777777" w:rsidTr="00EE3051">
        <w:trPr>
          <w:trHeight w:val="50"/>
          <w:ins w:id="262" w:author="*" w:date="2025-12-17T18:4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7288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ins w:id="263" w:author="*" w:date="2025-12-17T18:48:00Z" w16du:dateUtc="2025-12-17T10:4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9870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ins w:id="264" w:author="*" w:date="2025-12-17T18:48:00Z" w16du:dateUtc="2025-12-17T10:48:00Z"/>
                <w:sz w:val="28"/>
                <w:szCs w:val="28"/>
              </w:rPr>
            </w:pPr>
          </w:p>
        </w:tc>
      </w:tr>
      <w:tr w:rsidR="00E03693" w:rsidRPr="00307181" w14:paraId="0CB3F422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373D" w14:textId="77777777" w:rsidR="00E03693" w:rsidRPr="00B37AB1" w:rsidRDefault="00E03693" w:rsidP="00EE3051">
            <w:pPr>
              <w:pStyle w:val="Web"/>
              <w:widowControl w:val="0"/>
              <w:tabs>
                <w:tab w:val="left" w:pos="822"/>
              </w:tabs>
              <w:spacing w:before="0" w:after="0"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11C2">
              <w:rPr>
                <w:rFonts w:ascii="Times New Roman" w:eastAsia="標楷體" w:hAnsi="Times New Roman" w:cs="Times New Roman"/>
                <w:b/>
                <w:sz w:val="28"/>
              </w:rPr>
              <w:t>綜合</w:t>
            </w:r>
            <w:r w:rsidRPr="001930E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評述</w:t>
            </w:r>
          </w:p>
        </w:tc>
      </w:tr>
      <w:tr w:rsidR="00E03693" w:rsidDel="00E53447" w14:paraId="14D8BB6C" w14:textId="64848C42" w:rsidTr="00EE3051">
        <w:trPr>
          <w:trHeight w:val="404"/>
          <w:del w:id="265" w:author="*" w:date="2025-12-17T18:49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6F13" w14:textId="025BED37" w:rsidR="00E03693" w:rsidRPr="00B37AB1" w:rsidDel="00E53447" w:rsidRDefault="00E03693" w:rsidP="00EE3051">
            <w:pPr>
              <w:pStyle w:val="Standard"/>
              <w:spacing w:line="400" w:lineRule="exact"/>
              <w:jc w:val="center"/>
              <w:rPr>
                <w:del w:id="266" w:author="*" w:date="2025-12-17T18:49:00Z" w16du:dateUtc="2025-12-17T10:49:00Z"/>
                <w:b/>
                <w:sz w:val="28"/>
                <w:szCs w:val="28"/>
              </w:rPr>
            </w:pPr>
            <w:del w:id="267" w:author="*" w:date="2025-12-17T18:48:00Z" w16du:dateUtc="2025-12-17T10:48:00Z">
              <w:r w:rsidRPr="00B37AB1" w:rsidDel="00E53447">
                <w:rPr>
                  <w:rFonts w:hint="eastAsia"/>
                  <w:b/>
                  <w:sz w:val="28"/>
                  <w:szCs w:val="28"/>
                </w:rPr>
                <w:delText>審查意見</w:delText>
              </w:r>
            </w:del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2AFA" w14:textId="159DDF19" w:rsidR="00E03693" w:rsidDel="00E53447" w:rsidRDefault="00E03693" w:rsidP="00EE3051">
            <w:pPr>
              <w:pStyle w:val="Standard"/>
              <w:spacing w:line="400" w:lineRule="exact"/>
              <w:jc w:val="center"/>
              <w:rPr>
                <w:del w:id="268" w:author="*" w:date="2025-12-17T18:49:00Z" w16du:dateUtc="2025-12-17T10:49:00Z"/>
                <w:b/>
                <w:sz w:val="26"/>
                <w:szCs w:val="26"/>
              </w:rPr>
            </w:pPr>
            <w:del w:id="269" w:author="*" w:date="2025-12-17T18:49:00Z" w16du:dateUtc="2025-12-17T10:49:00Z">
              <w:r w:rsidDel="00E53447">
                <w:rPr>
                  <w:b/>
                  <w:sz w:val="28"/>
                  <w:szCs w:val="28"/>
                </w:rPr>
                <w:delText>學校回應說明</w:delText>
              </w:r>
            </w:del>
          </w:p>
        </w:tc>
      </w:tr>
      <w:tr w:rsidR="00E03693" w14:paraId="2EB7F919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E8C9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5CF5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:rsidDel="00E53447" w14:paraId="5E6E41AE" w14:textId="225AFDB2" w:rsidTr="00EE3051">
        <w:trPr>
          <w:trHeight w:val="50"/>
          <w:del w:id="270" w:author="*" w:date="2025-12-17T18:49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029B" w14:textId="7B1BBA6A" w:rsidR="00E03693" w:rsidRPr="00B37AB1" w:rsidDel="00E53447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del w:id="271" w:author="*" w:date="2025-12-17T18:49:00Z" w16du:dateUtc="2025-12-17T10:49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DBF0" w14:textId="71CB6127" w:rsidR="00E03693" w:rsidDel="00E53447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del w:id="272" w:author="*" w:date="2025-12-17T18:49:00Z" w16du:dateUtc="2025-12-17T10:49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2B64B19E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297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97A7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68BC9086" w14:textId="77777777" w:rsidR="00FF62DC" w:rsidRDefault="00FF62DC" w:rsidP="00FF62DC">
      <w:pPr>
        <w:jc w:val="both"/>
        <w:rPr>
          <w:rFonts w:ascii="標楷體" w:eastAsia="標楷體" w:hAnsi="標楷體" w:cs="Times New Roman"/>
        </w:rPr>
      </w:pPr>
    </w:p>
    <w:p w14:paraId="73A62864" w14:textId="19BFA8D4" w:rsidR="00FF62DC" w:rsidRDefault="00FF62DC" w:rsidP="00FF62DC">
      <w:p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AB9A079" w14:textId="512FBEBE" w:rsidR="0002242D" w:rsidRDefault="001D0D30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273" w:name="_Toc138241227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貳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E94251" w:rsidRPr="00E94251">
        <w:rPr>
          <w:rFonts w:ascii="標楷體" w:eastAsia="標楷體" w:hAnsi="標楷體" w:cs="Times New Roman" w:hint="eastAsia"/>
          <w:color w:val="auto"/>
        </w:rPr>
        <w:t>計畫執行內容與成果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bookmarkEnd w:id="273"/>
    </w:p>
    <w:p w14:paraId="26D37DA1" w14:textId="3FF8E092" w:rsidR="002D4A8C" w:rsidRPr="002D4A8C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274" w:name="_Toc60005828"/>
      <w:bookmarkStart w:id="275" w:name="_Toc138241228"/>
      <w:r w:rsidRPr="002D4A8C">
        <w:rPr>
          <w:rFonts w:ascii="Times New Roman" w:eastAsia="標楷體" w:hAnsi="Times New Roman" w:cs="Times New Roman"/>
          <w:b w:val="0"/>
          <w:color w:val="auto"/>
        </w:rPr>
        <w:t>計畫</w:t>
      </w:r>
      <w:bookmarkEnd w:id="274"/>
      <w:r w:rsidR="00CA3161" w:rsidRPr="00622DBF">
        <w:rPr>
          <w:rFonts w:ascii="Times New Roman" w:eastAsia="標楷體" w:hAnsi="Times New Roman" w:cs="Times New Roman" w:hint="eastAsia"/>
          <w:b w:val="0"/>
          <w:color w:val="auto"/>
        </w:rPr>
        <w:t>內容及</w:t>
      </w:r>
      <w:r w:rsidR="00CA3161" w:rsidRPr="00622DBF">
        <w:rPr>
          <w:rFonts w:ascii="Times New Roman" w:eastAsia="標楷體" w:hAnsi="Times New Roman" w:cs="Times New Roman"/>
          <w:b w:val="0"/>
          <w:color w:val="auto"/>
        </w:rPr>
        <w:t>11</w:t>
      </w:r>
      <w:del w:id="276" w:author="*" w:date="2025-12-17T18:54:00Z" w16du:dateUtc="2025-12-17T10:54:00Z">
        <w:r w:rsidR="009A0FD2" w:rsidDel="00844698">
          <w:rPr>
            <w:rFonts w:ascii="Times New Roman" w:eastAsia="標楷體" w:hAnsi="Times New Roman" w:cs="Times New Roman" w:hint="eastAsia"/>
            <w:b w:val="0"/>
            <w:color w:val="auto"/>
          </w:rPr>
          <w:delText>3</w:delText>
        </w:r>
      </w:del>
      <w:proofErr w:type="gramStart"/>
      <w:ins w:id="277" w:author="*" w:date="2025-12-17T18:54:00Z" w16du:dateUtc="2025-12-17T10:54:00Z">
        <w:r w:rsidR="00844698">
          <w:rPr>
            <w:rFonts w:ascii="Times New Roman" w:eastAsia="標楷體" w:hAnsi="Times New Roman" w:cs="Times New Roman" w:hint="eastAsia"/>
            <w:b w:val="0"/>
            <w:color w:val="auto"/>
          </w:rPr>
          <w:t>4</w:t>
        </w:r>
      </w:ins>
      <w:proofErr w:type="gramEnd"/>
      <w:r w:rsidR="00CA3161" w:rsidRPr="00622DBF">
        <w:rPr>
          <w:rFonts w:ascii="Times New Roman" w:eastAsia="標楷體" w:hAnsi="Times New Roman" w:cs="Times New Roman" w:hint="eastAsia"/>
          <w:b w:val="0"/>
          <w:color w:val="auto"/>
        </w:rPr>
        <w:t>年度成果</w:t>
      </w:r>
      <w:r w:rsidR="00EA66B7">
        <w:rPr>
          <w:rFonts w:ascii="Times New Roman" w:eastAsia="標楷體" w:hAnsi="Times New Roman" w:cs="Times New Roman" w:hint="eastAsia"/>
          <w:b w:val="0"/>
          <w:color w:val="auto"/>
        </w:rPr>
        <w:t>摘要</w:t>
      </w:r>
      <w:bookmarkEnd w:id="275"/>
    </w:p>
    <w:p w14:paraId="66384906" w14:textId="77777777" w:rsidR="00CA3161" w:rsidRDefault="002D4A8C" w:rsidP="002D4A8C">
      <w:pPr>
        <w:pStyle w:val="ae"/>
        <w:ind w:left="0" w:firstLine="482"/>
        <w:jc w:val="both"/>
        <w:rPr>
          <w:rFonts w:eastAsia="標楷體"/>
          <w:bCs/>
        </w:rPr>
      </w:pPr>
      <w:bookmarkStart w:id="278" w:name="_Hlk533096136"/>
      <w:bookmarkStart w:id="279" w:name="_Hlk531186602"/>
      <w:r w:rsidRPr="00B64ED4">
        <w:rPr>
          <w:rFonts w:eastAsia="標楷體"/>
          <w:bCs/>
        </w:rPr>
        <w:t>請以</w:t>
      </w:r>
      <w:r w:rsidRPr="00B64ED4">
        <w:rPr>
          <w:rFonts w:eastAsia="標楷體"/>
          <w:bCs/>
        </w:rPr>
        <w:t>2</w:t>
      </w:r>
      <w:r w:rsidRPr="00B64ED4">
        <w:rPr>
          <w:rFonts w:eastAsia="標楷體"/>
          <w:bCs/>
        </w:rPr>
        <w:t>頁</w:t>
      </w:r>
      <w:r w:rsidR="00CA3161">
        <w:rPr>
          <w:rFonts w:eastAsia="標楷體" w:hint="eastAsia"/>
          <w:bCs/>
        </w:rPr>
        <w:t>篇幅敘明</w:t>
      </w:r>
    </w:p>
    <w:p w14:paraId="1A8750BF" w14:textId="49EB62C0" w:rsidR="002D4A8C" w:rsidRDefault="002D4A8C" w:rsidP="00CA3161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B64ED4">
        <w:rPr>
          <w:rFonts w:eastAsia="標楷體"/>
          <w:bCs/>
        </w:rPr>
        <w:t>簡要</w:t>
      </w:r>
      <w:r w:rsidR="00532A46">
        <w:rPr>
          <w:rFonts w:eastAsia="標楷體" w:hint="eastAsia"/>
          <w:bCs/>
        </w:rPr>
        <w:t>回顧</w:t>
      </w:r>
      <w:r w:rsidRPr="00B64ED4">
        <w:rPr>
          <w:rFonts w:eastAsia="標楷體"/>
          <w:bCs/>
        </w:rPr>
        <w:t>計畫目標、架構</w:t>
      </w:r>
      <w:r w:rsidR="00532A46">
        <w:rPr>
          <w:rFonts w:eastAsia="標楷體" w:hint="eastAsia"/>
          <w:bCs/>
        </w:rPr>
        <w:t>、</w:t>
      </w:r>
      <w:r w:rsidR="000D7297" w:rsidRPr="00B64ED4">
        <w:rPr>
          <w:rFonts w:eastAsia="標楷體" w:hint="eastAsia"/>
          <w:bCs/>
        </w:rPr>
        <w:t>工作項目</w:t>
      </w:r>
      <w:r w:rsidR="00532A46">
        <w:rPr>
          <w:rFonts w:eastAsia="標楷體" w:hint="eastAsia"/>
          <w:bCs/>
        </w:rPr>
        <w:t>與預期成效</w:t>
      </w:r>
      <w:r w:rsidRPr="00B64ED4">
        <w:rPr>
          <w:rFonts w:eastAsia="標楷體"/>
          <w:bCs/>
        </w:rPr>
        <w:t>。</w:t>
      </w:r>
      <w:bookmarkEnd w:id="278"/>
    </w:p>
    <w:p w14:paraId="1D795BFF" w14:textId="1C9D2C38" w:rsidR="00CA3161" w:rsidRPr="00622DBF" w:rsidRDefault="00CA3161" w:rsidP="00F53968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622DBF">
        <w:rPr>
          <w:rFonts w:eastAsia="標楷體" w:hint="eastAsia"/>
          <w:bCs/>
        </w:rPr>
        <w:t>簡述</w:t>
      </w:r>
      <w:r w:rsidRPr="000570DF">
        <w:rPr>
          <w:rFonts w:ascii="Times New Roman" w:eastAsia="標楷體" w:hAnsi="Times New Roman" w:cs="Times New Roman"/>
          <w:bCs/>
          <w:rPrChange w:id="280" w:author="*" w:date="2026-01-16T18:11:00Z" w16du:dateUtc="2026-01-16T10:11:00Z">
            <w:rPr>
              <w:rFonts w:eastAsia="標楷體"/>
              <w:bCs/>
            </w:rPr>
          </w:rPrChange>
        </w:rPr>
        <w:t>11</w:t>
      </w:r>
      <w:del w:id="281" w:author="*" w:date="2025-12-17T18:54:00Z" w16du:dateUtc="2025-12-17T10:54:00Z">
        <w:r w:rsidR="009A0FD2" w:rsidRPr="000570DF" w:rsidDel="00844698">
          <w:rPr>
            <w:rFonts w:ascii="Times New Roman" w:eastAsia="標楷體" w:hAnsi="Times New Roman" w:cs="Times New Roman"/>
            <w:bCs/>
            <w:rPrChange w:id="282" w:author="*" w:date="2026-01-16T18:11:00Z" w16du:dateUtc="2026-01-16T10:11:00Z">
              <w:rPr>
                <w:rFonts w:eastAsia="標楷體" w:hint="eastAsia"/>
                <w:bCs/>
              </w:rPr>
            </w:rPrChange>
          </w:rPr>
          <w:delText>3</w:delText>
        </w:r>
      </w:del>
      <w:proofErr w:type="gramStart"/>
      <w:ins w:id="283" w:author="*" w:date="2025-12-17T18:54:00Z" w16du:dateUtc="2025-12-17T10:54:00Z">
        <w:r w:rsidR="00844698" w:rsidRPr="000570DF">
          <w:rPr>
            <w:rFonts w:ascii="Times New Roman" w:eastAsia="標楷體" w:hAnsi="Times New Roman" w:cs="Times New Roman"/>
            <w:bCs/>
            <w:rPrChange w:id="284" w:author="*" w:date="2026-01-16T18:11:00Z" w16du:dateUtc="2026-01-16T10:11:00Z">
              <w:rPr>
                <w:rFonts w:eastAsia="標楷體" w:hint="eastAsia"/>
                <w:bCs/>
              </w:rPr>
            </w:rPrChange>
          </w:rPr>
          <w:t>4</w:t>
        </w:r>
      </w:ins>
      <w:proofErr w:type="gramEnd"/>
      <w:r w:rsidRPr="00622DBF">
        <w:rPr>
          <w:rFonts w:eastAsia="標楷體" w:hint="eastAsia"/>
          <w:bCs/>
        </w:rPr>
        <w:t>年度成果。</w:t>
      </w:r>
    </w:p>
    <w:p w14:paraId="66DCFEAE" w14:textId="77777777" w:rsidR="002D4A8C" w:rsidRPr="00A70BF4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285" w:name="_Toc138241229"/>
      <w:bookmarkStart w:id="286" w:name="_Toc60005830"/>
      <w:bookmarkStart w:id="287" w:name="_Toc138241268"/>
      <w:bookmarkEnd w:id="279"/>
      <w:bookmarkEnd w:id="285"/>
      <w:r w:rsidRPr="00A70BF4">
        <w:rPr>
          <w:rFonts w:ascii="Times New Roman" w:eastAsia="標楷體" w:hAnsi="Times New Roman" w:cs="Times New Roman" w:hint="eastAsia"/>
          <w:b w:val="0"/>
          <w:color w:val="auto"/>
        </w:rPr>
        <w:t>具體成果</w:t>
      </w:r>
      <w:bookmarkEnd w:id="286"/>
      <w:bookmarkEnd w:id="287"/>
    </w:p>
    <w:p w14:paraId="472345C8" w14:textId="77777777" w:rsidR="002D4A8C" w:rsidRPr="002D4A8C" w:rsidRDefault="002D4A8C" w:rsidP="002D4A8C">
      <w:pPr>
        <w:ind w:firstLine="480"/>
        <w:rPr>
          <w:rFonts w:ascii="Times New Roman" w:eastAsia="標楷體" w:hAnsi="Times New Roman" w:cs="Times New Roman"/>
          <w:lang w:val="x-none"/>
        </w:rPr>
      </w:pPr>
      <w:bookmarkStart w:id="288" w:name="_Hlk533096492"/>
      <w:r w:rsidRPr="002D4A8C">
        <w:rPr>
          <w:rFonts w:ascii="Times New Roman" w:eastAsia="標楷體" w:hAnsi="Times New Roman" w:cs="Times New Roman"/>
          <w:lang w:val="x-none"/>
        </w:rPr>
        <w:t>請依下列項目撰寫</w:t>
      </w:r>
    </w:p>
    <w:p w14:paraId="2F38EB10" w14:textId="06992393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289" w:name="_Hlk533705173"/>
      <w:r w:rsidRPr="002D4A8C">
        <w:rPr>
          <w:rFonts w:ascii="Times New Roman" w:eastAsia="標楷體" w:hAnsi="Times New Roman" w:cs="Times New Roman"/>
          <w:b/>
        </w:rPr>
        <w:t>計畫團隊</w:t>
      </w:r>
      <w:r w:rsidRPr="002D4A8C">
        <w:rPr>
          <w:rFonts w:ascii="Times New Roman" w:eastAsia="標楷體" w:hAnsi="Times New Roman" w:cs="Times New Roman"/>
        </w:rPr>
        <w:t>：</w:t>
      </w:r>
      <w:proofErr w:type="gramStart"/>
      <w:r w:rsidRPr="002D4A8C">
        <w:rPr>
          <w:rFonts w:ascii="Times New Roman" w:eastAsia="標楷體" w:hAnsi="Times New Roman" w:cs="Times New Roman"/>
        </w:rPr>
        <w:t>請敘明</w:t>
      </w:r>
      <w:proofErr w:type="gramEnd"/>
      <w:r w:rsidR="00845671" w:rsidRPr="002D4A8C">
        <w:rPr>
          <w:rFonts w:ascii="Times New Roman" w:eastAsia="標楷體" w:hAnsi="Times New Roman" w:cs="Times New Roman"/>
        </w:rPr>
        <w:t>實際參與</w:t>
      </w:r>
      <w:r w:rsidRPr="002D4A8C">
        <w:rPr>
          <w:rFonts w:ascii="Times New Roman" w:eastAsia="標楷體" w:hAnsi="Times New Roman" w:cs="Times New Roman"/>
        </w:rPr>
        <w:t>計畫團隊，包含授課之專、兼任教師與技術人員（佐以表</w:t>
      </w:r>
      <w:r w:rsidRPr="002D4A8C">
        <w:rPr>
          <w:rFonts w:ascii="Times New Roman" w:eastAsia="標楷體" w:hAnsi="Times New Roman" w:cs="Times New Roman"/>
        </w:rPr>
        <w:t>1</w:t>
      </w:r>
      <w:r w:rsidRPr="002D4A8C">
        <w:rPr>
          <w:rFonts w:ascii="Times New Roman" w:eastAsia="標楷體" w:hAnsi="Times New Roman" w:cs="Times New Roman"/>
        </w:rPr>
        <w:t>及表</w:t>
      </w:r>
      <w:r w:rsidRPr="002D4A8C">
        <w:rPr>
          <w:rFonts w:ascii="Times New Roman" w:eastAsia="標楷體" w:hAnsi="Times New Roman" w:cs="Times New Roman"/>
        </w:rPr>
        <w:t>2</w:t>
      </w:r>
      <w:r w:rsidRPr="002D4A8C">
        <w:rPr>
          <w:rFonts w:ascii="Times New Roman" w:eastAsia="標楷體" w:hAnsi="Times New Roman" w:cs="Times New Roman"/>
        </w:rPr>
        <w:t>呈現）。</w:t>
      </w:r>
      <w:bookmarkEnd w:id="289"/>
    </w:p>
    <w:p w14:paraId="21FCB58C" w14:textId="3BF66298" w:rsidR="002D4A8C" w:rsidRPr="002D4A8C" w:rsidRDefault="002D4A8C" w:rsidP="00963B72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290" w:name="_Hlk533705242"/>
      <w:r w:rsidRPr="002D4A8C">
        <w:rPr>
          <w:rFonts w:ascii="Times New Roman" w:eastAsia="標楷體" w:hAnsi="Times New Roman" w:cs="Times New Roman"/>
          <w:b/>
        </w:rPr>
        <w:t>開授課程與</w:t>
      </w:r>
      <w:proofErr w:type="gramStart"/>
      <w:r w:rsidR="00402A4F">
        <w:rPr>
          <w:rFonts w:ascii="Times New Roman" w:eastAsia="標楷體" w:hAnsi="Times New Roman" w:cs="Times New Roman" w:hint="eastAsia"/>
          <w:b/>
        </w:rPr>
        <w:t>實作場域</w:t>
      </w:r>
      <w:proofErr w:type="gramEnd"/>
      <w:r w:rsidR="00402A4F">
        <w:rPr>
          <w:rFonts w:ascii="Times New Roman" w:eastAsia="標楷體" w:hAnsi="Times New Roman" w:cs="Times New Roman" w:hint="eastAsia"/>
          <w:b/>
        </w:rPr>
        <w:t>及</w:t>
      </w:r>
      <w:r w:rsidRPr="002D4A8C">
        <w:rPr>
          <w:rFonts w:ascii="Times New Roman" w:eastAsia="標楷體" w:hAnsi="Times New Roman" w:cs="Times New Roman"/>
          <w:b/>
        </w:rPr>
        <w:t>採購設備之搭配</w:t>
      </w:r>
      <w:r w:rsidRPr="002D4A8C">
        <w:rPr>
          <w:rFonts w:ascii="Times New Roman" w:eastAsia="標楷體" w:hAnsi="Times New Roman" w:cs="Times New Roman"/>
        </w:rPr>
        <w:t>：請</w:t>
      </w:r>
      <w:r w:rsidR="002006BC">
        <w:rPr>
          <w:rFonts w:ascii="Times New Roman" w:eastAsia="標楷體" w:hAnsi="Times New Roman" w:cs="Times New Roman" w:hint="eastAsia"/>
        </w:rPr>
        <w:t>提供</w:t>
      </w:r>
      <w:r w:rsidRPr="002D4A8C">
        <w:rPr>
          <w:rFonts w:ascii="Times New Roman" w:eastAsia="標楷體" w:hAnsi="Times New Roman" w:cs="Times New Roman"/>
        </w:rPr>
        <w:t>設備擺放之實作環境空間</w:t>
      </w:r>
      <w:r w:rsidR="002006BC">
        <w:rPr>
          <w:rFonts w:ascii="Times New Roman" w:eastAsia="標楷體" w:hAnsi="Times New Roman" w:cs="Times New Roman" w:hint="eastAsia"/>
        </w:rPr>
        <w:t>配置圖，並說明</w:t>
      </w:r>
      <w:r w:rsidRPr="002D4A8C">
        <w:rPr>
          <w:rFonts w:ascii="Times New Roman" w:eastAsia="標楷體" w:hAnsi="Times New Roman" w:cs="Times New Roman"/>
        </w:rPr>
        <w:t>對應</w:t>
      </w:r>
      <w:r w:rsidR="00532A46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課程</w:t>
      </w:r>
      <w:r w:rsidR="00532A46" w:rsidRPr="002D4A8C">
        <w:rPr>
          <w:rFonts w:ascii="Times New Roman" w:eastAsia="標楷體" w:hAnsi="Times New Roman" w:cs="Times New Roman"/>
        </w:rPr>
        <w:t>開授</w:t>
      </w:r>
      <w:r w:rsidRPr="002D4A8C">
        <w:rPr>
          <w:rFonts w:ascii="Times New Roman" w:eastAsia="標楷體" w:hAnsi="Times New Roman" w:cs="Times New Roman"/>
        </w:rPr>
        <w:t>、課程地圖、教材製作等執行內容。</w:t>
      </w:r>
      <w:bookmarkEnd w:id="290"/>
    </w:p>
    <w:p w14:paraId="76CD898F" w14:textId="763130C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291" w:name="_Hlk533705271"/>
      <w:r w:rsidRPr="002D4A8C">
        <w:rPr>
          <w:rFonts w:ascii="Times New Roman" w:eastAsia="標楷體" w:hAnsi="Times New Roman" w:cs="Times New Roman"/>
          <w:b/>
        </w:rPr>
        <w:t>學生</w:t>
      </w:r>
      <w:r w:rsidR="00963B72">
        <w:rPr>
          <w:rFonts w:ascii="Times New Roman" w:eastAsia="標楷體" w:hAnsi="Times New Roman" w:cs="Times New Roman" w:hint="eastAsia"/>
          <w:b/>
        </w:rPr>
        <w:t>與學員</w:t>
      </w:r>
      <w:r w:rsidRPr="002D4A8C">
        <w:rPr>
          <w:rFonts w:ascii="Times New Roman" w:eastAsia="標楷體" w:hAnsi="Times New Roman" w:cs="Times New Roman"/>
          <w:b/>
        </w:rPr>
        <w:t>培育情形</w:t>
      </w:r>
      <w:r w:rsidR="00963B72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</w:t>
      </w:r>
      <w:bookmarkStart w:id="292" w:name="_Toc230247607"/>
      <w:r w:rsidRPr="002D4A8C">
        <w:rPr>
          <w:rFonts w:ascii="Times New Roman" w:eastAsia="標楷體" w:hAnsi="Times New Roman" w:cs="Times New Roman"/>
        </w:rPr>
        <w:t>請說明</w:t>
      </w:r>
      <w:r w:rsidR="00532A46">
        <w:rPr>
          <w:rFonts w:ascii="Times New Roman" w:eastAsia="標楷體" w:hAnsi="Times New Roman" w:cs="Times New Roman" w:hint="eastAsia"/>
        </w:rPr>
        <w:t>下列各項</w:t>
      </w:r>
      <w:r w:rsidRPr="002D4A8C">
        <w:rPr>
          <w:rFonts w:ascii="Times New Roman" w:eastAsia="標楷體" w:hAnsi="Times New Roman" w:cs="Times New Roman"/>
          <w:kern w:val="0"/>
        </w:rPr>
        <w:t>執行情形</w:t>
      </w:r>
    </w:p>
    <w:p w14:paraId="4BC23B21" w14:textId="7598F911" w:rsidR="002D4A8C" w:rsidRPr="007005E1" w:rsidRDefault="00532A46" w:rsidP="007005E1">
      <w:pPr>
        <w:numPr>
          <w:ilvl w:val="2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學分學程</w:t>
      </w:r>
      <w:r w:rsidR="002D4A8C" w:rsidRPr="007005E1">
        <w:rPr>
          <w:rFonts w:ascii="Times New Roman" w:eastAsia="標楷體" w:hAnsi="Times New Roman" w:cs="Times New Roman"/>
        </w:rPr>
        <w:t>招生計畫及篩選機制</w:t>
      </w:r>
    </w:p>
    <w:p w14:paraId="75633F3F" w14:textId="4EB0088D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開授課程</w:t>
      </w:r>
      <w:bookmarkStart w:id="293" w:name="_Hlk531010947"/>
      <w:r w:rsidRPr="002D4A8C">
        <w:rPr>
          <w:rFonts w:ascii="Times New Roman" w:eastAsia="標楷體" w:hAnsi="Times New Roman" w:cs="Times New Roman"/>
        </w:rPr>
        <w:t>及實務能力提升（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）、檢核（證照、檢定或其他同等證明）</w:t>
      </w:r>
    </w:p>
    <w:p w14:paraId="7B7E410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學習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就業輔導機制</w:t>
      </w:r>
      <w:bookmarkEnd w:id="293"/>
      <w:r w:rsidRPr="002D4A8C">
        <w:rPr>
          <w:rFonts w:ascii="Times New Roman" w:eastAsia="標楷體" w:hAnsi="Times New Roman" w:cs="Times New Roman"/>
        </w:rPr>
        <w:t>及獎勵措施</w:t>
      </w:r>
    </w:p>
    <w:p w14:paraId="3592A8F4" w14:textId="739B467E" w:rsidR="002D4A8C" w:rsidRPr="002D4A8C" w:rsidRDefault="0046117F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EF0FE2">
        <w:rPr>
          <w:rFonts w:ascii="Times New Roman" w:eastAsia="標楷體" w:hAnsi="Times New Roman" w:cs="Times New Roman" w:hint="eastAsia"/>
          <w:kern w:val="0"/>
        </w:rPr>
        <w:t>學生</w:t>
      </w:r>
      <w:r w:rsidR="002D4A8C" w:rsidRPr="00EF0FE2">
        <w:rPr>
          <w:rFonts w:ascii="Times New Roman" w:eastAsia="標楷體" w:hAnsi="Times New Roman" w:cs="Times New Roman" w:hint="eastAsia"/>
          <w:kern w:val="0"/>
        </w:rPr>
        <w:t>就業</w:t>
      </w:r>
      <w:r w:rsidRPr="00EF0FE2">
        <w:rPr>
          <w:rFonts w:ascii="Times New Roman" w:eastAsia="標楷體" w:hAnsi="Times New Roman" w:cs="Times New Roman"/>
          <w:kern w:val="0"/>
        </w:rPr>
        <w:t>/</w:t>
      </w:r>
      <w:r w:rsidRPr="00EF0FE2">
        <w:rPr>
          <w:rFonts w:ascii="Times New Roman" w:eastAsia="標楷體" w:hAnsi="Times New Roman" w:cs="Times New Roman" w:hint="eastAsia"/>
          <w:kern w:val="0"/>
        </w:rPr>
        <w:t>學員學習</w:t>
      </w:r>
      <w:r w:rsidR="002D4A8C" w:rsidRPr="002D4A8C">
        <w:rPr>
          <w:rFonts w:ascii="Times New Roman" w:eastAsia="標楷體" w:hAnsi="Times New Roman" w:cs="Times New Roman"/>
          <w:kern w:val="0"/>
        </w:rPr>
        <w:t>後追蹤內容</w:t>
      </w:r>
      <w:bookmarkStart w:id="294" w:name="_Hlk531337916"/>
    </w:p>
    <w:p w14:paraId="56685DA6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執行單位招生改善情形</w:t>
      </w:r>
      <w:bookmarkEnd w:id="292"/>
      <w:bookmarkEnd w:id="294"/>
    </w:p>
    <w:p w14:paraId="7CDD8E4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其他</w:t>
      </w:r>
    </w:p>
    <w:bookmarkEnd w:id="291"/>
    <w:p w14:paraId="2A2977B6" w14:textId="5829B1D6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種子教師培訓情形</w:t>
      </w:r>
      <w:r w:rsidR="0013512B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：學校及夥伴學校之</w:t>
      </w:r>
      <w:r w:rsidR="003B261F">
        <w:rPr>
          <w:rFonts w:ascii="Times New Roman" w:eastAsia="標楷體" w:hAnsi="Times New Roman" w:cs="Times New Roman" w:hint="eastAsia"/>
        </w:rPr>
        <w:t>培</w:t>
      </w:r>
      <w:r w:rsidRPr="002D4A8C">
        <w:rPr>
          <w:rFonts w:ascii="Times New Roman" w:eastAsia="標楷體" w:hAnsi="Times New Roman" w:cs="Times New Roman"/>
        </w:rPr>
        <w:t>訓</w:t>
      </w:r>
      <w:r w:rsidR="00064181">
        <w:rPr>
          <w:rFonts w:ascii="Times New Roman" w:eastAsia="標楷體" w:hAnsi="Times New Roman" w:cs="Times New Roman" w:hint="eastAsia"/>
        </w:rPr>
        <w:t>內容，包括</w:t>
      </w:r>
      <w:r w:rsidRPr="002D4A8C">
        <w:rPr>
          <w:rFonts w:ascii="Times New Roman" w:eastAsia="標楷體" w:hAnsi="Times New Roman" w:cs="Times New Roman"/>
        </w:rPr>
        <w:t>種子教師名單、培訓課程內容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時數、實務能力提升（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）及追蹤培訓種子教師後續擴散效益。</w:t>
      </w:r>
    </w:p>
    <w:p w14:paraId="13E24169" w14:textId="01EEFEEC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bookmarkStart w:id="295" w:name="_Hlk533705330"/>
      <w:r w:rsidRPr="002D4A8C">
        <w:rPr>
          <w:rFonts w:ascii="Times New Roman" w:eastAsia="標楷體" w:hAnsi="Times New Roman" w:cs="Times New Roman"/>
          <w:b/>
        </w:rPr>
        <w:t>產學合作</w:t>
      </w:r>
      <w:r w:rsidR="00845671">
        <w:rPr>
          <w:rFonts w:ascii="Times New Roman" w:eastAsia="標楷體" w:hAnsi="Times New Roman" w:cs="Times New Roman" w:hint="eastAsia"/>
          <w:b/>
        </w:rPr>
        <w:t>執行情形</w:t>
      </w:r>
      <w:r w:rsidRPr="002D4A8C">
        <w:rPr>
          <w:rFonts w:ascii="Times New Roman" w:eastAsia="標楷體" w:hAnsi="Times New Roman" w:cs="Times New Roman"/>
        </w:rPr>
        <w:t>：學校與</w:t>
      </w:r>
      <w:r w:rsidR="00064181">
        <w:rPr>
          <w:rFonts w:ascii="Times New Roman" w:eastAsia="標楷體" w:hAnsi="Times New Roman" w:cs="Times New Roman" w:hint="eastAsia"/>
        </w:rPr>
        <w:t>產政</w:t>
      </w:r>
      <w:proofErr w:type="gramStart"/>
      <w:r w:rsidR="00064181">
        <w:rPr>
          <w:rFonts w:ascii="Times New Roman" w:eastAsia="標楷體" w:hAnsi="Times New Roman" w:cs="Times New Roman" w:hint="eastAsia"/>
        </w:rPr>
        <w:t>研</w:t>
      </w:r>
      <w:proofErr w:type="gramEnd"/>
      <w:r w:rsidRPr="002D4A8C">
        <w:rPr>
          <w:rFonts w:ascii="Times New Roman" w:eastAsia="標楷體" w:hAnsi="Times New Roman" w:cs="Times New Roman"/>
        </w:rPr>
        <w:t>產學合作情形，</w:t>
      </w:r>
      <w:r w:rsidR="00064181">
        <w:rPr>
          <w:rFonts w:ascii="Times New Roman" w:eastAsia="標楷體" w:hAnsi="Times New Roman" w:cs="Times New Roman" w:hint="eastAsia"/>
        </w:rPr>
        <w:t>包括</w:t>
      </w:r>
      <w:r w:rsidRPr="002D4A8C">
        <w:rPr>
          <w:rFonts w:ascii="Times New Roman" w:eastAsia="標楷體" w:hAnsi="Times New Roman" w:cs="Times New Roman"/>
        </w:rPr>
        <w:t>參與規劃、開發</w:t>
      </w:r>
      <w:r w:rsidR="0064222E" w:rsidRPr="002D4A8C">
        <w:rPr>
          <w:rFonts w:ascii="Times New Roman" w:eastAsia="標楷體" w:hAnsi="Times New Roman" w:cs="Times New Roman"/>
        </w:rPr>
        <w:t>教材</w:t>
      </w:r>
      <w:r w:rsidRPr="002D4A8C">
        <w:rPr>
          <w:rFonts w:ascii="Times New Roman" w:eastAsia="標楷體" w:hAnsi="Times New Roman" w:cs="Times New Roman"/>
        </w:rPr>
        <w:t>、受託代訓、合作研究等，並敘明與本計畫之關</w:t>
      </w:r>
      <w:r w:rsidR="0064222E">
        <w:rPr>
          <w:rFonts w:ascii="Times New Roman" w:eastAsia="標楷體" w:hAnsi="Times New Roman" w:cs="Times New Roman" w:hint="eastAsia"/>
        </w:rPr>
        <w:t>聯</w:t>
      </w:r>
      <w:r w:rsidRPr="002D4A8C">
        <w:rPr>
          <w:rFonts w:ascii="Times New Roman" w:eastAsia="標楷體" w:hAnsi="Times New Roman" w:cs="Times New Roman"/>
        </w:rPr>
        <w:t>及衍生收益（含智財運用、代訓員工）等績效</w:t>
      </w:r>
      <w:r w:rsidR="00064181" w:rsidRPr="002D4A8C">
        <w:rPr>
          <w:rFonts w:ascii="Times New Roman" w:eastAsia="標楷體" w:hAnsi="Times New Roman" w:cs="Times New Roman"/>
        </w:rPr>
        <w:t>（</w:t>
      </w:r>
      <w:r w:rsidR="00064181" w:rsidRPr="002D4A8C">
        <w:rPr>
          <w:rFonts w:ascii="Times New Roman" w:eastAsia="標楷體" w:hAnsi="Times New Roman" w:cs="Times New Roman"/>
          <w:kern w:val="0"/>
        </w:rPr>
        <w:t>非執行本計畫產生之擴散效益，請勿列入</w:t>
      </w:r>
      <w:r w:rsidR="00064181" w:rsidRPr="002D4A8C">
        <w:rPr>
          <w:rFonts w:ascii="Times New Roman" w:eastAsia="標楷體" w:hAnsi="Times New Roman" w:cs="Times New Roman"/>
        </w:rPr>
        <w:t>）。</w:t>
      </w:r>
    </w:p>
    <w:p w14:paraId="51B4CB85" w14:textId="48B65F14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經費執行</w:t>
      </w:r>
      <w:r w:rsidR="00845671">
        <w:rPr>
          <w:rFonts w:ascii="Times New Roman" w:eastAsia="標楷體" w:hAnsi="Times New Roman" w:cs="Times New Roman" w:hint="eastAsia"/>
          <w:b/>
        </w:rPr>
        <w:t>情形</w:t>
      </w:r>
      <w:r w:rsidRPr="002D4A8C">
        <w:rPr>
          <w:rFonts w:ascii="Times New Roman" w:eastAsia="標楷體" w:hAnsi="Times New Roman" w:cs="Times New Roman"/>
        </w:rPr>
        <w:t>：請重點概述教育部補助之資本門（設備採購）、經常門經費及自籌款執行情形。</w:t>
      </w:r>
    </w:p>
    <w:p w14:paraId="1FF0953F" w14:textId="05D84C6F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品質管控</w:t>
      </w:r>
      <w:r w:rsidR="00CA2078">
        <w:rPr>
          <w:rFonts w:ascii="Times New Roman" w:eastAsia="標楷體" w:hAnsi="Times New Roman" w:cs="Times New Roman" w:hint="eastAsia"/>
          <w:b/>
        </w:rPr>
        <w:t>與</w:t>
      </w:r>
      <w:r w:rsidRPr="002D4A8C">
        <w:rPr>
          <w:rFonts w:ascii="Times New Roman" w:eastAsia="標楷體" w:hAnsi="Times New Roman" w:cs="Times New Roman"/>
          <w:b/>
        </w:rPr>
        <w:t>自我改善執行情形</w:t>
      </w:r>
      <w:r w:rsidRPr="002D4A8C">
        <w:rPr>
          <w:rFonts w:ascii="Times New Roman" w:eastAsia="標楷體" w:hAnsi="Times New Roman" w:cs="Times New Roman"/>
        </w:rPr>
        <w:t>：</w:t>
      </w:r>
      <w:proofErr w:type="gramStart"/>
      <w:r w:rsidRPr="002D4A8C">
        <w:rPr>
          <w:rFonts w:ascii="Times New Roman" w:eastAsia="標楷體" w:hAnsi="Times New Roman" w:cs="Times New Roman"/>
          <w:kern w:val="0"/>
        </w:rPr>
        <w:t>請敘明</w:t>
      </w:r>
      <w:proofErr w:type="gramEnd"/>
      <w:r w:rsidRPr="002D4A8C">
        <w:rPr>
          <w:rFonts w:ascii="Times New Roman" w:eastAsia="標楷體" w:hAnsi="Times New Roman" w:cs="Times New Roman"/>
          <w:kern w:val="0"/>
        </w:rPr>
        <w:t>計畫之</w:t>
      </w:r>
      <w:r w:rsidR="00265F89" w:rsidRPr="00F53968">
        <w:rPr>
          <w:rFonts w:ascii="Times New Roman" w:eastAsia="標楷體" w:hAnsi="Times New Roman" w:cs="Times New Roman" w:hint="eastAsia"/>
          <w:kern w:val="0"/>
        </w:rPr>
        <w:t>諮詢</w:t>
      </w:r>
      <w:r w:rsidR="00FC650C" w:rsidRPr="00F53968">
        <w:rPr>
          <w:rFonts w:ascii="Times New Roman" w:eastAsia="標楷體" w:hAnsi="Times New Roman" w:cs="Times New Roman"/>
          <w:kern w:val="0"/>
        </w:rPr>
        <w:t>/</w:t>
      </w:r>
      <w:r w:rsidR="00265F89" w:rsidRPr="00F53968">
        <w:rPr>
          <w:rFonts w:ascii="Times New Roman" w:eastAsia="標楷體" w:hAnsi="Times New Roman" w:cs="Times New Roman" w:hint="eastAsia"/>
          <w:kern w:val="0"/>
        </w:rPr>
        <w:t>指導</w:t>
      </w:r>
      <w:r w:rsidRPr="002D4A8C">
        <w:rPr>
          <w:rFonts w:ascii="Times New Roman" w:eastAsia="標楷體" w:hAnsi="Times New Roman" w:cs="Times New Roman"/>
          <w:kern w:val="0"/>
        </w:rPr>
        <w:t>品質管</w:t>
      </w:r>
      <w:r w:rsidR="00472F96">
        <w:rPr>
          <w:rFonts w:ascii="Times New Roman" w:eastAsia="標楷體" w:hAnsi="Times New Roman" w:cs="Times New Roman" w:hint="eastAsia"/>
          <w:kern w:val="0"/>
        </w:rPr>
        <w:t>控</w:t>
      </w:r>
      <w:r w:rsidR="00CA2078">
        <w:rPr>
          <w:rFonts w:ascii="Times New Roman" w:eastAsia="標楷體" w:hAnsi="Times New Roman" w:cs="Times New Roman" w:hint="eastAsia"/>
          <w:kern w:val="0"/>
        </w:rPr>
        <w:t>與</w:t>
      </w:r>
      <w:r w:rsidRPr="002D4A8C">
        <w:rPr>
          <w:rFonts w:ascii="Times New Roman" w:eastAsia="標楷體" w:hAnsi="Times New Roman" w:cs="Times New Roman"/>
          <w:kern w:val="0"/>
        </w:rPr>
        <w:t>自我改善機制</w:t>
      </w:r>
      <w:r w:rsidR="00D51676">
        <w:rPr>
          <w:rFonts w:ascii="Times New Roman" w:eastAsia="標楷體" w:hAnsi="Times New Roman" w:cs="Times New Roman" w:hint="eastAsia"/>
          <w:kern w:val="0"/>
        </w:rPr>
        <w:t>、</w:t>
      </w:r>
      <w:r w:rsidR="002006BC" w:rsidRPr="002D4A8C">
        <w:rPr>
          <w:rFonts w:ascii="Times New Roman" w:eastAsia="標楷體" w:hAnsi="Times New Roman" w:cs="Times New Roman"/>
        </w:rPr>
        <w:t>設施管理機制</w:t>
      </w:r>
      <w:r w:rsidR="00D51676">
        <w:rPr>
          <w:rFonts w:ascii="Times New Roman" w:eastAsia="標楷體" w:hAnsi="Times New Roman" w:cs="Times New Roman" w:hint="eastAsia"/>
        </w:rPr>
        <w:t>等</w:t>
      </w:r>
      <w:r w:rsidR="002006BC" w:rsidRPr="002D4A8C">
        <w:rPr>
          <w:rFonts w:ascii="Times New Roman" w:eastAsia="標楷體" w:hAnsi="Times New Roman" w:cs="Times New Roman"/>
        </w:rPr>
        <w:t>執行情形</w:t>
      </w:r>
      <w:r w:rsidRPr="002D4A8C">
        <w:rPr>
          <w:rFonts w:ascii="Times New Roman" w:eastAsia="標楷體" w:hAnsi="Times New Roman" w:cs="Times New Roman"/>
          <w:kern w:val="0"/>
        </w:rPr>
        <w:t>，包含校級管考機制、定期召開管考會議追蹤辦理成效及其紀錄。</w:t>
      </w:r>
    </w:p>
    <w:p w14:paraId="6B9A42E3" w14:textId="082C402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永續</w:t>
      </w:r>
      <w:proofErr w:type="gramStart"/>
      <w:r w:rsidRPr="002D4A8C">
        <w:rPr>
          <w:rFonts w:ascii="Times New Roman" w:eastAsia="標楷體" w:hAnsi="Times New Roman" w:cs="Times New Roman"/>
          <w:b/>
        </w:rPr>
        <w:t>經營及維運</w:t>
      </w:r>
      <w:proofErr w:type="gramEnd"/>
      <w:r w:rsidRPr="002D4A8C">
        <w:rPr>
          <w:rFonts w:ascii="Times New Roman" w:eastAsia="標楷體" w:hAnsi="Times New Roman" w:cs="Times New Roman"/>
          <w:b/>
        </w:rPr>
        <w:t>策略</w:t>
      </w:r>
      <w:r w:rsidRPr="002D4A8C">
        <w:rPr>
          <w:rFonts w:ascii="Times New Roman" w:eastAsia="標楷體" w:hAnsi="Times New Roman" w:cs="Times New Roman"/>
        </w:rPr>
        <w:t>：設施管理委員會運作情形、計畫之實驗室年度運轉的經費，</w:t>
      </w:r>
      <w:r w:rsidR="00AB245D">
        <w:rPr>
          <w:rFonts w:ascii="Times New Roman" w:eastAsia="標楷體" w:hAnsi="Times New Roman" w:cs="Times New Roman" w:hint="eastAsia"/>
        </w:rPr>
        <w:t>本計畫產生之財務收入、</w:t>
      </w:r>
      <w:r w:rsidRPr="002D4A8C">
        <w:rPr>
          <w:rFonts w:ascii="Times New Roman" w:eastAsia="標楷體" w:hAnsi="Times New Roman" w:cs="Times New Roman"/>
        </w:rPr>
        <w:t>業務等支出</w:t>
      </w:r>
      <w:r w:rsidR="00A81BB3">
        <w:rPr>
          <w:rFonts w:ascii="Times New Roman" w:eastAsia="標楷體" w:hAnsi="Times New Roman" w:cs="Times New Roman" w:hint="eastAsia"/>
        </w:rPr>
        <w:t>、</w:t>
      </w:r>
      <w:r w:rsidRPr="002D4A8C">
        <w:rPr>
          <w:rFonts w:ascii="Times New Roman" w:eastAsia="標楷體" w:hAnsi="Times New Roman" w:cs="Times New Roman"/>
        </w:rPr>
        <w:t>對應</w:t>
      </w:r>
      <w:r w:rsidR="00AB245D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盈</w:t>
      </w:r>
      <w:r w:rsidR="00AB245D">
        <w:rPr>
          <w:rFonts w:ascii="Times New Roman" w:eastAsia="標楷體" w:hAnsi="Times New Roman" w:cs="Times New Roman" w:hint="eastAsia"/>
        </w:rPr>
        <w:t>虧</w:t>
      </w:r>
      <w:r w:rsidRPr="002D4A8C">
        <w:rPr>
          <w:rFonts w:ascii="Times New Roman" w:eastAsia="標楷體" w:hAnsi="Times New Roman" w:cs="Times New Roman"/>
        </w:rPr>
        <w:t>。</w:t>
      </w:r>
      <w:bookmarkEnd w:id="288"/>
      <w:bookmarkEnd w:id="295"/>
    </w:p>
    <w:p w14:paraId="1134C799" w14:textId="77777777" w:rsidR="002D4A8C" w:rsidRPr="002D4A8C" w:rsidRDefault="002D4A8C" w:rsidP="002D4A8C">
      <w:pPr>
        <w:pStyle w:val="aa"/>
        <w:keepNext w:val="0"/>
        <w:numPr>
          <w:ilvl w:val="0"/>
          <w:numId w:val="116"/>
        </w:numPr>
        <w:ind w:leftChars="36" w:left="566"/>
        <w:outlineLvl w:val="1"/>
        <w:rPr>
          <w:rFonts w:ascii="Times New Roman" w:eastAsia="標楷體" w:hAnsi="Times New Roman" w:cs="Times New Roman"/>
          <w:b w:val="0"/>
        </w:rPr>
      </w:pPr>
      <w:bookmarkStart w:id="296" w:name="_Toc60005832"/>
      <w:bookmarkStart w:id="297" w:name="_Toc138241269"/>
      <w:r w:rsidRPr="002D4A8C">
        <w:rPr>
          <w:rFonts w:ascii="Times New Roman" w:eastAsia="標楷體" w:hAnsi="Times New Roman" w:cs="Times New Roman"/>
          <w:b w:val="0"/>
        </w:rPr>
        <w:t>與原核定計畫之差異</w:t>
      </w:r>
      <w:bookmarkEnd w:id="296"/>
      <w:bookmarkEnd w:id="297"/>
    </w:p>
    <w:p w14:paraId="30DA0157" w14:textId="38B21FD6" w:rsidR="002D4A8C" w:rsidRPr="00C36A83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bookmarkStart w:id="298" w:name="_Hlk533705487"/>
      <w:r w:rsidRPr="002D4A8C">
        <w:rPr>
          <w:rFonts w:ascii="Times New Roman" w:eastAsia="標楷體" w:hAnsi="Times New Roman" w:cs="Times New Roman"/>
        </w:rPr>
        <w:t>逐項說明計畫質、量化績效指標達成情形（請對應【</w:t>
      </w:r>
      <w:r w:rsidR="00433E47">
        <w:rPr>
          <w:rFonts w:ascii="Times New Roman" w:eastAsia="標楷體" w:hAnsi="Times New Roman" w:cs="Times New Roman" w:hint="eastAsia"/>
        </w:rPr>
        <w:t>附件</w:t>
      </w:r>
      <w:r w:rsidRPr="002D4A8C">
        <w:rPr>
          <w:rFonts w:ascii="Times New Roman" w:eastAsia="標楷體" w:hAnsi="Times New Roman" w:cs="Times New Roman"/>
        </w:rPr>
        <w:t>、</w:t>
      </w:r>
      <w:r w:rsidR="00433E47" w:rsidRPr="00433E47">
        <w:rPr>
          <w:rFonts w:ascii="Times New Roman" w:eastAsia="標楷體" w:hAnsi="Times New Roman" w:cs="Times New Roman" w:hint="eastAsia"/>
        </w:rPr>
        <w:t>成果自我檢核表暨成果管考表冊</w:t>
      </w:r>
      <w:r w:rsidRPr="002D4A8C">
        <w:rPr>
          <w:rFonts w:ascii="Times New Roman" w:eastAsia="標楷體" w:hAnsi="Times New Roman" w:cs="Times New Roman"/>
        </w:rPr>
        <w:t>】預期績效達成情形）。</w:t>
      </w:r>
    </w:p>
    <w:p w14:paraId="0558D65F" w14:textId="3A22AA8C" w:rsidR="00472F96" w:rsidRPr="00D14267" w:rsidRDefault="002C656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r w:rsidRPr="00D14267">
        <w:rPr>
          <w:rFonts w:ascii="Times New Roman" w:eastAsia="標楷體" w:hAnsi="Times New Roman" w:cs="Times New Roman" w:hint="eastAsia"/>
        </w:rPr>
        <w:t>計畫</w:t>
      </w:r>
      <w:r w:rsidR="00472F96" w:rsidRPr="00D14267">
        <w:rPr>
          <w:rFonts w:ascii="Times New Roman" w:eastAsia="標楷體" w:hAnsi="Times New Roman" w:cs="Times New Roman" w:hint="eastAsia"/>
        </w:rPr>
        <w:t>如</w:t>
      </w:r>
      <w:r w:rsidR="0058658F" w:rsidRPr="00D14267">
        <w:rPr>
          <w:rFonts w:ascii="Times New Roman" w:eastAsia="標楷體" w:hAnsi="Times New Roman" w:cs="Times New Roman" w:hint="eastAsia"/>
        </w:rPr>
        <w:t>曾</w:t>
      </w:r>
      <w:r w:rsidR="00472F96" w:rsidRPr="00D14267">
        <w:rPr>
          <w:rFonts w:ascii="Times New Roman" w:eastAsia="標楷體" w:hAnsi="Times New Roman" w:cs="Times New Roman" w:hint="eastAsia"/>
        </w:rPr>
        <w:t>變更</w:t>
      </w:r>
      <w:r w:rsidR="0058658F" w:rsidRPr="00D14267">
        <w:rPr>
          <w:rFonts w:ascii="Times New Roman" w:eastAsia="標楷體" w:hAnsi="Times New Roman" w:cs="Times New Roman" w:hint="eastAsia"/>
        </w:rPr>
        <w:t>並獲</w:t>
      </w:r>
      <w:r w:rsidR="00326710" w:rsidRPr="00D14267">
        <w:rPr>
          <w:rFonts w:ascii="Times New Roman" w:eastAsia="標楷體" w:hAnsi="Times New Roman" w:cs="Times New Roman" w:hint="eastAsia"/>
        </w:rPr>
        <w:t>教育部</w:t>
      </w:r>
      <w:r w:rsidR="0058658F" w:rsidRPr="00D14267">
        <w:rPr>
          <w:rFonts w:ascii="Times New Roman" w:eastAsia="標楷體" w:hAnsi="Times New Roman" w:cs="Times New Roman" w:hint="eastAsia"/>
        </w:rPr>
        <w:t>核定，請</w:t>
      </w:r>
      <w:r w:rsidR="00167B35" w:rsidRPr="00D14267">
        <w:rPr>
          <w:rFonts w:ascii="Times New Roman" w:eastAsia="標楷體" w:hAnsi="Times New Roman" w:cs="Times New Roman" w:hint="eastAsia"/>
        </w:rPr>
        <w:t>重點說明</w:t>
      </w:r>
      <w:r w:rsidR="0058658F" w:rsidRPr="00D14267">
        <w:rPr>
          <w:rFonts w:ascii="Times New Roman" w:eastAsia="標楷體" w:hAnsi="Times New Roman" w:cs="Times New Roman" w:hint="eastAsia"/>
        </w:rPr>
        <w:t>變更內容。</w:t>
      </w:r>
    </w:p>
    <w:p w14:paraId="1A5B7179" w14:textId="5EF58071" w:rsidR="00AE5ECF" w:rsidRPr="00472F96" w:rsidRDefault="002D4A8C" w:rsidP="00472F96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472F96">
        <w:rPr>
          <w:rFonts w:ascii="Times New Roman" w:eastAsia="標楷體" w:hAnsi="Times New Roman" w:cs="Times New Roman"/>
        </w:rPr>
        <w:t>如計畫執行進度落後，</w:t>
      </w:r>
      <w:proofErr w:type="gramStart"/>
      <w:r w:rsidRPr="00472F96">
        <w:rPr>
          <w:rFonts w:ascii="Times New Roman" w:eastAsia="標楷體" w:hAnsi="Times New Roman" w:cs="Times New Roman"/>
        </w:rPr>
        <w:t>請敘明</w:t>
      </w:r>
      <w:proofErr w:type="gramEnd"/>
      <w:r w:rsidRPr="00472F96">
        <w:rPr>
          <w:rFonts w:ascii="Times New Roman" w:eastAsia="標楷體" w:hAnsi="Times New Roman" w:cs="Times New Roman"/>
        </w:rPr>
        <w:t>計畫實際執行所遇困難，以及未來改善策略或作法。</w:t>
      </w:r>
      <w:bookmarkEnd w:id="298"/>
    </w:p>
    <w:p w14:paraId="7C06FCBC" w14:textId="231AE54C" w:rsidR="002D4A8C" w:rsidRPr="002D4A8C" w:rsidRDefault="002D4A8C">
      <w:pPr>
        <w:pStyle w:val="aa"/>
        <w:numPr>
          <w:ilvl w:val="0"/>
          <w:numId w:val="116"/>
        </w:numPr>
        <w:ind w:leftChars="36" w:left="561" w:hanging="475"/>
        <w:outlineLvl w:val="1"/>
        <w:rPr>
          <w:rFonts w:ascii="Times New Roman" w:eastAsia="標楷體" w:hAnsi="Times New Roman" w:cs="Times New Roman"/>
          <w:b w:val="0"/>
          <w:color w:val="auto"/>
        </w:rPr>
        <w:pPrChange w:id="299" w:author="*" w:date="2025-12-22T14:20:00Z" w16du:dateUtc="2025-12-22T06:20:00Z">
          <w:pPr>
            <w:pStyle w:val="aa"/>
            <w:keepNext w:val="0"/>
            <w:numPr>
              <w:numId w:val="116"/>
            </w:numPr>
            <w:ind w:leftChars="36" w:left="566" w:hanging="480"/>
            <w:outlineLvl w:val="1"/>
          </w:pPr>
        </w:pPrChange>
      </w:pPr>
      <w:bookmarkStart w:id="300" w:name="_Toc138241270"/>
      <w:bookmarkStart w:id="301" w:name="_Toc138241271"/>
      <w:bookmarkStart w:id="302" w:name="_Toc60005834"/>
      <w:bookmarkStart w:id="303" w:name="_Toc138241272"/>
      <w:bookmarkStart w:id="304" w:name="_Hlk533705555"/>
      <w:bookmarkEnd w:id="300"/>
      <w:bookmarkEnd w:id="301"/>
      <w:r w:rsidRPr="002D4A8C">
        <w:rPr>
          <w:rFonts w:ascii="Times New Roman" w:eastAsia="標楷體" w:hAnsi="Times New Roman" w:cs="Times New Roman"/>
          <w:b w:val="0"/>
          <w:color w:val="auto"/>
        </w:rPr>
        <w:lastRenderedPageBreak/>
        <w:t>檢討</w:t>
      </w:r>
      <w:r w:rsidR="000B6A4A">
        <w:rPr>
          <w:rFonts w:ascii="Times New Roman" w:eastAsia="標楷體" w:hAnsi="Times New Roman" w:cs="Times New Roman" w:hint="eastAsia"/>
          <w:b w:val="0"/>
          <w:color w:val="auto"/>
        </w:rPr>
        <w:t>與</w:t>
      </w:r>
      <w:r w:rsidRPr="002D4A8C">
        <w:rPr>
          <w:rFonts w:ascii="Times New Roman" w:eastAsia="標楷體" w:hAnsi="Times New Roman" w:cs="Times New Roman"/>
          <w:b w:val="0"/>
          <w:color w:val="auto"/>
        </w:rPr>
        <w:t>展望</w:t>
      </w:r>
      <w:bookmarkEnd w:id="302"/>
      <w:bookmarkEnd w:id="303"/>
    </w:p>
    <w:p w14:paraId="331ABC66" w14:textId="1D0E4CED" w:rsid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請針對</w:t>
      </w:r>
      <w:r w:rsidR="00CB73A0" w:rsidRPr="002D4A8C">
        <w:rPr>
          <w:rFonts w:ascii="Times New Roman" w:eastAsia="標楷體" w:hAnsi="Times New Roman" w:cs="Times New Roman"/>
        </w:rPr>
        <w:t>1</w:t>
      </w:r>
      <w:r w:rsidR="00CB73A0">
        <w:rPr>
          <w:rFonts w:ascii="Times New Roman" w:eastAsia="標楷體" w:hAnsi="Times New Roman" w:cs="Times New Roman" w:hint="eastAsia"/>
        </w:rPr>
        <w:t>1</w:t>
      </w:r>
      <w:del w:id="305" w:author="*" w:date="2025-12-17T19:01:00Z" w16du:dateUtc="2025-12-17T11:01:00Z">
        <w:r w:rsidR="009A0FD2" w:rsidDel="002733EA">
          <w:rPr>
            <w:rFonts w:ascii="Times New Roman" w:eastAsia="標楷體" w:hAnsi="Times New Roman" w:cs="Times New Roman" w:hint="eastAsia"/>
          </w:rPr>
          <w:delText>3</w:delText>
        </w:r>
      </w:del>
      <w:proofErr w:type="gramStart"/>
      <w:ins w:id="306" w:author="*" w:date="2025-12-17T19:01:00Z" w16du:dateUtc="2025-12-17T11:01:00Z">
        <w:r w:rsidR="002733EA">
          <w:rPr>
            <w:rFonts w:ascii="Times New Roman" w:eastAsia="標楷體" w:hAnsi="Times New Roman" w:cs="Times New Roman" w:hint="eastAsia"/>
          </w:rPr>
          <w:t>4</w:t>
        </w:r>
      </w:ins>
      <w:proofErr w:type="gramEnd"/>
      <w:r w:rsidRPr="002D4A8C">
        <w:rPr>
          <w:rFonts w:ascii="Times New Roman" w:eastAsia="標楷體" w:hAnsi="Times New Roman" w:cs="Times New Roman"/>
        </w:rPr>
        <w:t>年度計畫</w:t>
      </w:r>
      <w:r w:rsidR="002C656C" w:rsidRPr="002D4A8C">
        <w:rPr>
          <w:rFonts w:ascii="Times New Roman" w:eastAsia="標楷體" w:hAnsi="Times New Roman" w:cs="Times New Roman"/>
        </w:rPr>
        <w:t>執行</w:t>
      </w:r>
      <w:r w:rsidRPr="002D4A8C">
        <w:rPr>
          <w:rFonts w:ascii="Times New Roman" w:eastAsia="標楷體" w:hAnsi="Times New Roman" w:cs="Times New Roman"/>
        </w:rPr>
        <w:t>檢討。</w:t>
      </w:r>
    </w:p>
    <w:p w14:paraId="07587BD3" w14:textId="4AECCF8A" w:rsidR="000B6A4A" w:rsidRPr="002D4A8C" w:rsidRDefault="000B6A4A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307" w:name="_Hlk217305648"/>
      <w:proofErr w:type="gramStart"/>
      <w:r w:rsidRPr="002D4A8C">
        <w:rPr>
          <w:rFonts w:eastAsia="標楷體"/>
        </w:rPr>
        <w:t>請敘明</w:t>
      </w:r>
      <w:proofErr w:type="gramEnd"/>
      <w:ins w:id="308" w:author="*" w:date="2025-12-22T13:51:00Z" w16du:dateUtc="2025-12-22T05:51:00Z">
        <w:r w:rsidR="00E52461" w:rsidRPr="00E52461">
          <w:rPr>
            <w:rFonts w:eastAsia="標楷體" w:hint="eastAsia"/>
          </w:rPr>
          <w:t>計畫</w:t>
        </w:r>
      </w:ins>
      <w:ins w:id="309" w:author="*" w:date="2025-12-22T13:54:00Z" w16du:dateUtc="2025-12-22T05:54:00Z">
        <w:r w:rsidR="00E52461">
          <w:rPr>
            <w:rFonts w:eastAsia="標楷體" w:hint="eastAsia"/>
          </w:rPr>
          <w:t>核定</w:t>
        </w:r>
      </w:ins>
      <w:ins w:id="310" w:author="*" w:date="2025-12-22T13:51:00Z" w16du:dateUtc="2025-12-22T05:51:00Z">
        <w:r w:rsidR="00E52461" w:rsidRPr="00E52461">
          <w:rPr>
            <w:rFonts w:eastAsia="標楷體" w:hint="eastAsia"/>
          </w:rPr>
          <w:t>執行</w:t>
        </w:r>
        <w:proofErr w:type="gramStart"/>
        <w:r w:rsidR="00E52461" w:rsidRPr="00E52461">
          <w:rPr>
            <w:rFonts w:eastAsia="標楷體" w:hint="eastAsia"/>
          </w:rPr>
          <w:t>期間，</w:t>
        </w:r>
        <w:proofErr w:type="gramEnd"/>
        <w:r w:rsidR="00E52461" w:rsidRPr="00E52461">
          <w:rPr>
            <w:rFonts w:eastAsia="標楷體" w:hint="eastAsia"/>
          </w:rPr>
          <w:t>重要的成果、遇到的困難與挑戰</w:t>
        </w:r>
        <w:r w:rsidR="00E52461">
          <w:rPr>
            <w:rFonts w:eastAsia="標楷體" w:hint="eastAsia"/>
          </w:rPr>
          <w:t>，</w:t>
        </w:r>
        <w:r w:rsidR="00E52461" w:rsidRPr="00E52461">
          <w:rPr>
            <w:rFonts w:eastAsia="標楷體" w:hint="eastAsia"/>
          </w:rPr>
          <w:t>以及</w:t>
        </w:r>
      </w:ins>
      <w:ins w:id="311" w:author="*" w:date="2025-12-22T13:52:00Z" w16du:dateUtc="2025-12-22T05:52:00Z">
        <w:r w:rsidR="00E52461" w:rsidRPr="00E52461">
          <w:rPr>
            <w:rFonts w:eastAsia="標楷體" w:hint="eastAsia"/>
          </w:rPr>
          <w:t>值得分享的故事</w:t>
        </w:r>
      </w:ins>
      <w:del w:id="312" w:author="*" w:date="2025-12-22T13:51:00Z" w16du:dateUtc="2025-12-22T05:51:00Z">
        <w:r w:rsidRPr="002D4A8C" w:rsidDel="00E52461">
          <w:rPr>
            <w:rFonts w:eastAsia="標楷體"/>
          </w:rPr>
          <w:delText>計畫</w:delText>
        </w:r>
      </w:del>
      <w:del w:id="313" w:author="*" w:date="2025-12-17T19:02:00Z" w16du:dateUtc="2025-12-17T11:02:00Z">
        <w:r w:rsidR="00CB73A0" w:rsidRPr="002D4A8C" w:rsidDel="002733EA">
          <w:rPr>
            <w:rFonts w:eastAsia="標楷體"/>
          </w:rPr>
          <w:delText>11</w:delText>
        </w:r>
        <w:r w:rsidR="009A0FD2" w:rsidDel="002733EA">
          <w:rPr>
            <w:rFonts w:eastAsia="標楷體" w:hint="eastAsia"/>
          </w:rPr>
          <w:delText>4</w:delText>
        </w:r>
        <w:r w:rsidRPr="002D4A8C" w:rsidDel="002733EA">
          <w:rPr>
            <w:rFonts w:eastAsia="標楷體"/>
          </w:rPr>
          <w:delText>年度重點工作</w:delText>
        </w:r>
      </w:del>
      <w:r w:rsidRPr="002D4A8C">
        <w:rPr>
          <w:rFonts w:eastAsia="標楷體"/>
        </w:rPr>
        <w:t>。</w:t>
      </w:r>
      <w:bookmarkEnd w:id="307"/>
    </w:p>
    <w:p w14:paraId="544936AE" w14:textId="77261CFD" w:rsidR="00DC7D7D" w:rsidRPr="00BE6F1E" w:rsidRDefault="000B6A4A" w:rsidP="0033202E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標楷體" w:eastAsia="標楷體" w:hAnsi="標楷體" w:cs="Times New Roman"/>
        </w:rPr>
      </w:pPr>
      <w:r w:rsidRPr="00BE6F1E">
        <w:rPr>
          <w:rFonts w:ascii="Times New Roman" w:eastAsia="標楷體" w:hAnsi="Times New Roman" w:cs="Times New Roman" w:hint="eastAsia"/>
        </w:rPr>
        <w:t>請說明</w:t>
      </w:r>
      <w:r w:rsidR="002D4A8C" w:rsidRPr="00BE6F1E">
        <w:rPr>
          <w:rFonts w:ascii="Times New Roman" w:eastAsia="標楷體" w:hAnsi="Times New Roman" w:cs="Times New Roman"/>
        </w:rPr>
        <w:t>計畫永續經營（含人事費、教學設備維護費等費用）</w:t>
      </w:r>
      <w:r w:rsidRPr="00BE6F1E">
        <w:rPr>
          <w:rFonts w:ascii="Times New Roman" w:eastAsia="標楷體" w:hAnsi="Times New Roman" w:cs="Times New Roman" w:hint="eastAsia"/>
        </w:rPr>
        <w:t>之</w:t>
      </w:r>
      <w:r w:rsidR="002D4A8C" w:rsidRPr="00BE6F1E">
        <w:rPr>
          <w:rFonts w:ascii="Times New Roman" w:eastAsia="標楷體" w:hAnsi="Times New Roman" w:cs="Times New Roman"/>
        </w:rPr>
        <w:t>展望。</w:t>
      </w:r>
      <w:bookmarkEnd w:id="304"/>
      <w:r w:rsidR="00DC7D7D" w:rsidRPr="00BE6F1E">
        <w:rPr>
          <w:rFonts w:ascii="標楷體" w:eastAsia="標楷體" w:hAnsi="標楷體" w:cs="Times New Roman"/>
        </w:rPr>
        <w:br w:type="page"/>
      </w:r>
    </w:p>
    <w:p w14:paraId="20C8AA4A" w14:textId="32F64AC3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  <w:lang w:val="zh-TW"/>
        </w:rPr>
      </w:pPr>
      <w:bookmarkStart w:id="314" w:name="_Toc138241273"/>
      <w:r>
        <w:rPr>
          <w:rFonts w:ascii="標楷體" w:eastAsia="標楷體" w:hAnsi="標楷體"/>
          <w:color w:val="auto"/>
          <w:lang w:val="zh-TW"/>
        </w:rPr>
        <w:lastRenderedPageBreak/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</w:t>
      </w:r>
      <w:r>
        <w:rPr>
          <w:rFonts w:ascii="標楷體" w:eastAsia="標楷體" w:hAnsi="標楷體"/>
          <w:color w:val="auto"/>
          <w:lang w:val="zh-TW"/>
        </w:rPr>
        <w:t xml:space="preserve">　主辦學校</w:t>
      </w:r>
      <w:r w:rsidR="00CB73A0">
        <w:rPr>
          <w:rFonts w:ascii="Times New Roman" w:eastAsia="標楷體" w:hAnsi="Times New Roman" w:cs="Times New Roman"/>
          <w:color w:val="auto"/>
          <w:lang w:val="zh-TW"/>
        </w:rPr>
        <w:t>11</w:t>
      </w:r>
      <w:del w:id="315" w:author="*" w:date="2025-12-17T19:03:00Z" w16du:dateUtc="2025-12-17T11:03:00Z">
        <w:r w:rsidR="009A0FD2" w:rsidDel="003C7083">
          <w:rPr>
            <w:rFonts w:ascii="Times New Roman" w:eastAsia="標楷體" w:hAnsi="Times New Roman" w:cs="Times New Roman" w:hint="eastAsia"/>
            <w:color w:val="auto"/>
            <w:lang w:val="zh-TW"/>
          </w:rPr>
          <w:delText>3</w:delText>
        </w:r>
      </w:del>
      <w:proofErr w:type="gramStart"/>
      <w:ins w:id="316" w:author="*" w:date="2025-12-17T19:03:00Z" w16du:dateUtc="2025-12-17T11:03:00Z">
        <w:r w:rsidR="003C7083">
          <w:rPr>
            <w:rFonts w:ascii="Times New Roman" w:eastAsia="標楷體" w:hAnsi="Times New Roman" w:cs="Times New Roman" w:hint="eastAsia"/>
            <w:color w:val="auto"/>
            <w:lang w:val="zh-TW"/>
          </w:rPr>
          <w:t>4</w:t>
        </w:r>
      </w:ins>
      <w:proofErr w:type="gramEnd"/>
      <w:r w:rsidR="00CB73A0">
        <w:rPr>
          <w:rFonts w:ascii="Times New Roman" w:eastAsia="標楷體" w:hAnsi="Times New Roman" w:cs="Times New Roman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  <w:lang w:val="zh-TW"/>
        </w:rPr>
        <w:t>師（含技術人員、輔導人員）</w:t>
      </w:r>
      <w:r w:rsidRPr="00DC7D7D">
        <w:rPr>
          <w:rFonts w:ascii="標楷體" w:eastAsia="標楷體" w:hAnsi="標楷體" w:hint="eastAsia"/>
          <w:color w:val="auto"/>
          <w:lang w:val="zh-TW"/>
        </w:rPr>
        <w:t>實際參與情形</w:t>
      </w:r>
      <w:bookmarkEnd w:id="314"/>
    </w:p>
    <w:p w14:paraId="0BF71A51" w14:textId="5E8CDE4B" w:rsidR="00DC7D7D" w:rsidRPr="00DC7D7D" w:rsidRDefault="00CD28F2" w:rsidP="00DC7D7D">
      <w:pPr>
        <w:jc w:val="both"/>
        <w:rPr>
          <w:rFonts w:ascii="標楷體" w:eastAsia="標楷體" w:hAnsi="標楷體"/>
        </w:rPr>
      </w:pPr>
      <w:bookmarkStart w:id="317" w:name="_Toc531002970"/>
      <w:r w:rsidRPr="00EF0FE2">
        <w:rPr>
          <w:rFonts w:ascii="標楷體" w:eastAsia="標楷體" w:hAnsi="標楷體" w:hint="eastAsia"/>
        </w:rPr>
        <w:t>請參照核定計畫書表</w:t>
      </w:r>
      <w:r w:rsidRPr="00EF0FE2">
        <w:rPr>
          <w:rFonts w:ascii="Times New Roman" w:eastAsia="標楷體" w:hAnsi="Times New Roman" w:cs="Times New Roman"/>
        </w:rPr>
        <w:t>3</w:t>
      </w:r>
      <w:r w:rsidRPr="00EF0FE2">
        <w:rPr>
          <w:rFonts w:ascii="標楷體" w:eastAsia="標楷體" w:hAnsi="標楷體"/>
        </w:rPr>
        <w:t>填寫本表</w:t>
      </w:r>
      <w:r w:rsidR="00BF44EE" w:rsidRPr="00EF0FE2">
        <w:rPr>
          <w:rFonts w:ascii="標楷體" w:eastAsia="標楷體" w:hAnsi="標楷體" w:hint="eastAsia"/>
        </w:rPr>
        <w:t>。</w:t>
      </w:r>
      <w:r w:rsidRPr="00EF0FE2">
        <w:rPr>
          <w:rFonts w:ascii="標楷體" w:eastAsia="標楷體" w:hAnsi="標楷體"/>
        </w:rPr>
        <w:t>（如與原規劃內容有差異，請另</w:t>
      </w:r>
      <w:r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Pr="00EF0FE2">
        <w:rPr>
          <w:rFonts w:ascii="標楷體" w:eastAsia="標楷體" w:hAnsi="標楷體" w:hint="eastAsia"/>
        </w:rPr>
        <w:t>、與原核定計畫之差異」</w:t>
      </w:r>
      <w:r w:rsidRPr="00EF0FE2">
        <w:rPr>
          <w:rFonts w:ascii="標楷體" w:eastAsia="標楷體" w:hAnsi="標楷體"/>
        </w:rPr>
        <w:t>具體敘明變更原因）</w:t>
      </w:r>
      <w:bookmarkEnd w:id="317"/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1414"/>
        <w:gridCol w:w="991"/>
        <w:gridCol w:w="1414"/>
        <w:gridCol w:w="2378"/>
        <w:gridCol w:w="635"/>
        <w:gridCol w:w="629"/>
      </w:tblGrid>
      <w:tr w:rsidR="00DC7D7D" w14:paraId="582D2C2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901B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30A1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03085BA5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8388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FA42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9E81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7D53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437CB76A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2451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03DA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4563A68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4D7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9DA2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1CE9536F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18B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9C3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AB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526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29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AFA2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407826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F41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23C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0A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A867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F4992C2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EE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128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77C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994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3B6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5C2B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CEDCC96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971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5B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2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ADF6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C0A0318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CE8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7C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B8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F7A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04A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8674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34A6F49F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17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4E6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624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804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472567B1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0107BF15" w14:textId="77777777" w:rsidR="00DC7D7D" w:rsidRDefault="00DC7D7D" w:rsidP="00DC7D7D">
      <w:pPr>
        <w:pStyle w:val="Standard"/>
      </w:pPr>
    </w:p>
    <w:p w14:paraId="213A2A93" w14:textId="400C6295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</w:rPr>
      </w:pPr>
      <w:bookmarkStart w:id="318" w:name="_Toc138241274"/>
      <w:r>
        <w:rPr>
          <w:rFonts w:ascii="標楷體" w:eastAsia="標楷體" w:hAnsi="標楷體" w:cs="Calibri"/>
          <w:color w:val="auto"/>
        </w:rPr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2</w:t>
      </w:r>
      <w:r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/>
          <w:color w:val="auto"/>
          <w:lang w:val="zh-TW"/>
        </w:rPr>
        <w:t>支援單位</w:t>
      </w:r>
      <w:r w:rsidR="00CB73A0">
        <w:rPr>
          <w:rFonts w:ascii="Times New Roman" w:eastAsia="標楷體" w:hAnsi="Times New Roman" w:cs="Times New Roman"/>
          <w:color w:val="auto"/>
          <w:lang w:val="zh-TW"/>
        </w:rPr>
        <w:t>11</w:t>
      </w:r>
      <w:del w:id="319" w:author="*" w:date="2025-12-17T19:03:00Z" w16du:dateUtc="2025-12-17T11:03:00Z">
        <w:r w:rsidR="009A0FD2" w:rsidDel="003C7083">
          <w:rPr>
            <w:rFonts w:ascii="Times New Roman" w:eastAsia="標楷體" w:hAnsi="Times New Roman" w:cs="Times New Roman" w:hint="eastAsia"/>
            <w:color w:val="auto"/>
            <w:lang w:val="zh-TW"/>
          </w:rPr>
          <w:delText>3</w:delText>
        </w:r>
      </w:del>
      <w:proofErr w:type="gramStart"/>
      <w:ins w:id="320" w:author="*" w:date="2025-12-17T19:03:00Z" w16du:dateUtc="2025-12-17T11:03:00Z">
        <w:r w:rsidR="003C7083">
          <w:rPr>
            <w:rFonts w:ascii="Times New Roman" w:eastAsia="標楷體" w:hAnsi="Times New Roman" w:cs="Times New Roman" w:hint="eastAsia"/>
            <w:color w:val="auto"/>
            <w:lang w:val="zh-TW"/>
          </w:rPr>
          <w:t>4</w:t>
        </w:r>
      </w:ins>
      <w:proofErr w:type="gramEnd"/>
      <w:r w:rsidR="00CB73A0">
        <w:rPr>
          <w:rFonts w:ascii="Times New Roman" w:eastAsia="標楷體" w:hAnsi="Times New Roman" w:cs="Times New Roman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</w:rPr>
        <w:t>師（含</w:t>
      </w:r>
      <w:r>
        <w:rPr>
          <w:rFonts w:ascii="標楷體" w:eastAsia="標楷體" w:hAnsi="標楷體"/>
          <w:color w:val="auto"/>
          <w:lang w:val="zh-TW"/>
        </w:rPr>
        <w:t>夥伴學校、法人企業機構支援師資</w:t>
      </w:r>
      <w:r>
        <w:rPr>
          <w:rFonts w:ascii="標楷體" w:eastAsia="標楷體" w:hAnsi="標楷體"/>
          <w:color w:val="auto"/>
        </w:rPr>
        <w:t>）</w:t>
      </w:r>
      <w:r w:rsidRPr="00DC7D7D">
        <w:rPr>
          <w:rFonts w:ascii="標楷體" w:eastAsia="標楷體" w:hAnsi="標楷體" w:hint="eastAsia"/>
          <w:color w:val="auto"/>
        </w:rPr>
        <w:t>實際參與情形</w:t>
      </w:r>
      <w:bookmarkEnd w:id="318"/>
    </w:p>
    <w:p w14:paraId="597B97B0" w14:textId="1616F257" w:rsidR="00DC7D7D" w:rsidRDefault="00CD28F2" w:rsidP="00DC7D7D">
      <w:pPr>
        <w:jc w:val="both"/>
        <w:rPr>
          <w:rFonts w:ascii="標楷體" w:eastAsia="標楷體" w:hAnsi="標楷體"/>
        </w:rPr>
      </w:pPr>
      <w:r w:rsidRPr="00EF0FE2">
        <w:rPr>
          <w:rFonts w:ascii="標楷體" w:eastAsia="標楷體" w:hAnsi="標楷體" w:hint="eastAsia"/>
        </w:rPr>
        <w:t>請參照核定計畫書表</w:t>
      </w:r>
      <w:r w:rsidR="00BF44EE" w:rsidRPr="00EF0FE2">
        <w:rPr>
          <w:rFonts w:ascii="Times New Roman" w:eastAsia="標楷體" w:hAnsi="Times New Roman" w:cs="Times New Roman"/>
        </w:rPr>
        <w:t>4</w:t>
      </w:r>
      <w:r w:rsidRPr="00EF0FE2">
        <w:rPr>
          <w:rFonts w:ascii="標楷體" w:eastAsia="標楷體" w:hAnsi="標楷體" w:hint="eastAsia"/>
        </w:rPr>
        <w:t>填寫本表</w:t>
      </w:r>
      <w:r w:rsidR="00F34CDF" w:rsidRPr="00EF0FE2">
        <w:rPr>
          <w:rFonts w:ascii="標楷體" w:eastAsia="標楷體" w:hAnsi="標楷體"/>
        </w:rPr>
        <w:t>（如與原規劃內容有差異，請另</w:t>
      </w:r>
      <w:r w:rsidR="00F34CDF"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="00F34CDF" w:rsidRPr="00EF0FE2">
        <w:rPr>
          <w:rFonts w:ascii="標楷體" w:eastAsia="標楷體" w:hAnsi="標楷體" w:hint="eastAsia"/>
        </w:rPr>
        <w:t>、與原核定計畫之差異」</w:t>
      </w:r>
      <w:r w:rsidR="00F34CDF" w:rsidRPr="00EF0FE2">
        <w:rPr>
          <w:rFonts w:ascii="標楷體" w:eastAsia="標楷體" w:hAnsi="標楷體"/>
        </w:rPr>
        <w:t>具體敘明變更原因）</w:t>
      </w:r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707"/>
        <w:gridCol w:w="707"/>
        <w:gridCol w:w="991"/>
        <w:gridCol w:w="1414"/>
        <w:gridCol w:w="2376"/>
        <w:gridCol w:w="635"/>
        <w:gridCol w:w="631"/>
      </w:tblGrid>
      <w:tr w:rsidR="00DC7D7D" w14:paraId="298F781A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07BE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EE28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477E6CDE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FB2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51B4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51C4" w14:textId="77777777" w:rsidR="00DC7D7D" w:rsidRDefault="00DC7D7D" w:rsidP="00886E3E">
            <w:pPr>
              <w:pStyle w:val="Standard"/>
              <w:jc w:val="center"/>
            </w:pPr>
            <w:r>
              <w:t>支援單位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8AD8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549D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70FAE432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5835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E7D0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14D6C20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125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4E6D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7DDF42A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426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614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92C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F6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21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2E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AEE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4661F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3C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300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AC0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4B9C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61E41DE3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46E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EF4E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AE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F89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00E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40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356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AE87E7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8BF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E3E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2F0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168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00490270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781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D00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E6A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5D8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7A09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B4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17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08079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9F3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005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751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C95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0BEF4228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7DC59A98" w14:textId="77777777" w:rsidR="00DC7D7D" w:rsidRPr="00DC7D7D" w:rsidRDefault="00DC7D7D" w:rsidP="00E432B3">
      <w:pPr>
        <w:jc w:val="both"/>
        <w:rPr>
          <w:rFonts w:ascii="標楷體" w:eastAsia="標楷體" w:hAnsi="標楷體" w:cs="Times New Roman"/>
        </w:rPr>
      </w:pPr>
    </w:p>
    <w:p w14:paraId="530E9474" w14:textId="77777777" w:rsidR="006B2DF2" w:rsidRDefault="006B2DF2" w:rsidP="00E432B3">
      <w:pPr>
        <w:jc w:val="both"/>
        <w:rPr>
          <w:rFonts w:ascii="標楷體" w:eastAsia="標楷體" w:hAnsi="標楷體" w:cs="Times New Roman"/>
        </w:rPr>
        <w:sectPr w:rsidR="006B2DF2">
          <w:footerReference w:type="default" r:id="rId10"/>
          <w:pgSz w:w="11906" w:h="16838"/>
          <w:pgMar w:top="774" w:right="899" w:bottom="1440" w:left="1079" w:header="720" w:footer="992" w:gutter="0"/>
          <w:pgNumType w:start="1"/>
          <w:cols w:space="720"/>
        </w:sectPr>
      </w:pPr>
    </w:p>
    <w:p w14:paraId="2536E7A8" w14:textId="75692BCE" w:rsidR="00FF62DC" w:rsidRDefault="00FF62DC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21" w:name="_Toc138241275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參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CB73A0">
        <w:rPr>
          <w:rFonts w:ascii="Times New Roman" w:eastAsia="標楷體" w:hAnsi="Times New Roman" w:cs="Times New Roman"/>
          <w:color w:val="auto"/>
        </w:rPr>
        <w:t>11</w:t>
      </w:r>
      <w:del w:id="322" w:author="*" w:date="2025-12-17T19:03:00Z" w16du:dateUtc="2025-12-17T11:03:00Z">
        <w:r w:rsidR="009A0FD2" w:rsidDel="003C7083">
          <w:rPr>
            <w:rFonts w:ascii="Times New Roman" w:eastAsia="標楷體" w:hAnsi="Times New Roman" w:cs="Times New Roman" w:hint="eastAsia"/>
            <w:color w:val="auto"/>
          </w:rPr>
          <w:delText>3</w:delText>
        </w:r>
      </w:del>
      <w:ins w:id="323" w:author="*" w:date="2025-12-17T19:03:00Z" w16du:dateUtc="2025-12-17T11:03:00Z">
        <w:r w:rsidR="003C7083">
          <w:rPr>
            <w:rFonts w:ascii="Times New Roman" w:eastAsia="標楷體" w:hAnsi="Times New Roman" w:cs="Times New Roman" w:hint="eastAsia"/>
            <w:color w:val="auto"/>
          </w:rPr>
          <w:t>4</w:t>
        </w:r>
      </w:ins>
      <w:r w:rsidR="00CB73A0">
        <w:rPr>
          <w:rFonts w:ascii="Times New Roman" w:eastAsia="標楷體" w:hAnsi="Times New Roman" w:cs="Times New Roman"/>
          <w:color w:val="auto"/>
        </w:rPr>
        <w:t>年度</w:t>
      </w:r>
      <w:r w:rsidR="00FE66C0">
        <w:rPr>
          <w:rFonts w:ascii="標楷體" w:eastAsia="標楷體" w:hAnsi="標楷體" w:cs="Times New Roman" w:hint="eastAsia"/>
          <w:color w:val="auto"/>
        </w:rPr>
        <w:t>設備</w:t>
      </w:r>
      <w:r w:rsidRPr="00FF62DC">
        <w:rPr>
          <w:rFonts w:ascii="標楷體" w:eastAsia="標楷體" w:hAnsi="標楷體" w:cs="Times New Roman" w:hint="eastAsia"/>
          <w:color w:val="auto"/>
        </w:rPr>
        <w:t>採購清冊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（採購清冊</w:t>
      </w:r>
      <w:proofErr w:type="gramStart"/>
      <w:r w:rsidR="006B2DF2" w:rsidRPr="006B2DF2">
        <w:rPr>
          <w:rFonts w:ascii="標楷體" w:eastAsia="標楷體" w:hAnsi="標楷體" w:cs="Times New Roman" w:hint="eastAsia"/>
          <w:color w:val="auto"/>
        </w:rPr>
        <w:t>務</w:t>
      </w:r>
      <w:proofErr w:type="gramEnd"/>
      <w:r w:rsidR="006B2DF2" w:rsidRPr="006B2DF2">
        <w:rPr>
          <w:rFonts w:ascii="標楷體" w:eastAsia="標楷體" w:hAnsi="標楷體" w:cs="Times New Roman" w:hint="eastAsia"/>
          <w:color w:val="auto"/>
        </w:rPr>
        <w:t>請正確提報</w:t>
      </w:r>
      <w:bookmarkStart w:id="324" w:name="_Hlk217305697"/>
      <w:r w:rsidR="002142A4">
        <w:rPr>
          <w:rFonts w:ascii="標楷體" w:eastAsia="標楷體" w:hAnsi="標楷體" w:cs="Times New Roman" w:hint="eastAsia"/>
          <w:color w:val="auto"/>
        </w:rPr>
        <w:t>，無則免填</w:t>
      </w:r>
      <w:bookmarkEnd w:id="324"/>
      <w:r w:rsidR="006B2DF2" w:rsidRPr="006B2DF2">
        <w:rPr>
          <w:rFonts w:ascii="標楷體" w:eastAsia="標楷體" w:hAnsi="標楷體" w:cs="Times New Roman" w:hint="eastAsia"/>
          <w:color w:val="auto"/>
        </w:rPr>
        <w:t>）</w:t>
      </w:r>
      <w:bookmarkEnd w:id="321"/>
    </w:p>
    <w:p w14:paraId="271BA93B" w14:textId="480CE777" w:rsidR="006B2DF2" w:rsidRPr="006B2DF2" w:rsidRDefault="006B2DF2" w:rsidP="006B2DF2">
      <w:pPr>
        <w:snapToGrid w:val="0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填表日期：○年○月○日</w:t>
      </w:r>
    </w:p>
    <w:p w14:paraId="6B380CE7" w14:textId="13990CA9" w:rsidR="006B2DF2" w:rsidRPr="00B56F09" w:rsidRDefault="006B2DF2" w:rsidP="006B2DF2">
      <w:pPr>
        <w:snapToGrid w:val="0"/>
        <w:rPr>
          <w:rFonts w:ascii="標楷體" w:eastAsia="標楷體" w:hAnsi="標楷體"/>
        </w:rPr>
      </w:pPr>
      <w:r w:rsidRPr="006B2DF2">
        <w:rPr>
          <w:rFonts w:ascii="標楷體" w:eastAsia="標楷體" w:hAnsi="標楷體"/>
          <w:b/>
        </w:rPr>
        <w:t>（請依</w:t>
      </w:r>
      <w:r w:rsidR="00D64696" w:rsidRPr="00B56F09">
        <w:rPr>
          <w:rFonts w:ascii="標楷體" w:eastAsia="標楷體" w:hAnsi="標楷體" w:hint="eastAsia"/>
          <w:b/>
        </w:rPr>
        <w:t>採購</w:t>
      </w:r>
      <w:r w:rsidR="00D64696" w:rsidRPr="00B56F09">
        <w:rPr>
          <w:rFonts w:ascii="標楷體" w:eastAsia="標楷體" w:hAnsi="標楷體"/>
          <w:b/>
        </w:rPr>
        <w:t>/決標</w:t>
      </w:r>
      <w:r w:rsidRPr="00B56F09">
        <w:rPr>
          <w:rFonts w:ascii="標楷體" w:eastAsia="標楷體" w:hAnsi="標楷體"/>
          <w:b/>
        </w:rPr>
        <w:t>日期之序號排列）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44"/>
        <w:gridCol w:w="2657"/>
        <w:gridCol w:w="1440"/>
        <w:gridCol w:w="1440"/>
        <w:gridCol w:w="898"/>
        <w:gridCol w:w="1440"/>
        <w:gridCol w:w="1437"/>
        <w:gridCol w:w="1259"/>
        <w:gridCol w:w="1202"/>
      </w:tblGrid>
      <w:tr w:rsidR="00B56F09" w:rsidRPr="00B56F09" w14:paraId="3595F218" w14:textId="77777777" w:rsidTr="00655C68">
        <w:trPr>
          <w:trHeight w:val="1031"/>
          <w:tblHeader/>
        </w:trPr>
        <w:tc>
          <w:tcPr>
            <w:tcW w:w="357" w:type="pct"/>
            <w:vAlign w:val="center"/>
          </w:tcPr>
          <w:p w14:paraId="6053FD44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bookmarkStart w:id="325" w:name="_Hlk533097008"/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序號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1280394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設備名稱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14:paraId="6791E89C" w14:textId="7C688D6B" w:rsidR="00655C68" w:rsidRPr="00B56F09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設備廠牌及主要規格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14:paraId="6395A0B5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預算金額</w:t>
            </w:r>
          </w:p>
        </w:tc>
        <w:tc>
          <w:tcPr>
            <w:tcW w:w="502" w:type="pct"/>
            <w:vAlign w:val="center"/>
          </w:tcPr>
          <w:p w14:paraId="5DF99A6D" w14:textId="552A4456" w:rsidR="00655C68" w:rsidRPr="00B56F09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實際採購金額</w:t>
            </w:r>
          </w:p>
        </w:tc>
        <w:tc>
          <w:tcPr>
            <w:tcW w:w="313" w:type="pct"/>
            <w:vAlign w:val="center"/>
          </w:tcPr>
          <w:p w14:paraId="4BA62F86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數量</w:t>
            </w:r>
          </w:p>
        </w:tc>
        <w:tc>
          <w:tcPr>
            <w:tcW w:w="502" w:type="pct"/>
            <w:tcBorders>
              <w:right w:val="double" w:sz="4" w:space="0" w:color="auto"/>
            </w:tcBorders>
            <w:vAlign w:val="center"/>
          </w:tcPr>
          <w:p w14:paraId="4179FF0C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總計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508B" w14:textId="1406225D" w:rsidR="00655C68" w:rsidRPr="00B56F09" w:rsidRDefault="00915861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得</w:t>
            </w:r>
            <w:r w:rsidR="00655C68"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標廠商名稱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70E" w14:textId="32C749D5" w:rsidR="00655C68" w:rsidRPr="00B56F09" w:rsidRDefault="00655C68" w:rsidP="00292613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是否為國產設備</w:t>
            </w:r>
          </w:p>
        </w:tc>
        <w:tc>
          <w:tcPr>
            <w:tcW w:w="419" w:type="pct"/>
            <w:vAlign w:val="center"/>
          </w:tcPr>
          <w:p w14:paraId="0E06CA92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備註</w:t>
            </w:r>
          </w:p>
        </w:tc>
      </w:tr>
      <w:tr w:rsidR="00B56F09" w:rsidRPr="00B56F09" w14:paraId="3C5B6318" w14:textId="77777777" w:rsidTr="00655C68">
        <w:trPr>
          <w:trHeight w:val="777"/>
        </w:trPr>
        <w:tc>
          <w:tcPr>
            <w:tcW w:w="357" w:type="pct"/>
            <w:vMerge w:val="restart"/>
          </w:tcPr>
          <w:p w14:paraId="54755F41" w14:textId="77777777" w:rsidR="00655C68" w:rsidRPr="00B56F09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  <w:p w14:paraId="35D426F7" w14:textId="77777777" w:rsidR="00655C68" w:rsidRPr="00B56F09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（範例）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6E7B038" w14:textId="77777777" w:rsidR="00655C68" w:rsidRPr="00B56F09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智能伺服馬達控制系統模組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16009B2" w14:textId="77777777" w:rsidR="00655C68" w:rsidRPr="00B56F09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○○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廠牌</w:t>
            </w:r>
          </w:p>
          <w:p w14:paraId="7C60B1B9" w14:textId="77777777" w:rsidR="00655C68" w:rsidRPr="00B56F09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400W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*1 , 200W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 , 100W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</w:t>
            </w:r>
          </w:p>
          <w:p w14:paraId="248F1206" w14:textId="77777777" w:rsidR="00655C68" w:rsidRPr="00B56F09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智能伺服器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, 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使用交流單向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220V , 20A </w:t>
            </w:r>
          </w:p>
          <w:p w14:paraId="1FB347EC" w14:textId="77777777" w:rsidR="00655C68" w:rsidRPr="00B56F09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整合精度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+-0.017mm , 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角度精度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+-0.019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度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14:paraId="3BDAF71C" w14:textId="77777777" w:rsidR="00655C68" w:rsidRPr="00B56F09" w:rsidRDefault="00655C68" w:rsidP="00D142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700,000</w:t>
            </w:r>
          </w:p>
        </w:tc>
        <w:tc>
          <w:tcPr>
            <w:tcW w:w="502" w:type="pct"/>
            <w:vMerge w:val="restart"/>
          </w:tcPr>
          <w:p w14:paraId="6847D005" w14:textId="77777777" w:rsidR="00655C68" w:rsidRPr="00B56F09" w:rsidRDefault="00655C68" w:rsidP="00D14267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313" w:type="pct"/>
            <w:vMerge w:val="restart"/>
          </w:tcPr>
          <w:p w14:paraId="26043173" w14:textId="77777777" w:rsidR="00655C68" w:rsidRPr="00B56F09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02" w:type="pct"/>
            <w:vMerge w:val="restart"/>
            <w:tcBorders>
              <w:right w:val="double" w:sz="4" w:space="0" w:color="auto"/>
            </w:tcBorders>
          </w:tcPr>
          <w:p w14:paraId="09E9D642" w14:textId="77777777" w:rsidR="00655C68" w:rsidRPr="00B56F09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F8913CD" w14:textId="77777777" w:rsidR="00655C68" w:rsidRPr="00B56F09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197B3455" w14:textId="6AE7C885" w:rsidR="00655C68" w:rsidRPr="00B56F09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是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否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其他原因</w:t>
            </w:r>
          </w:p>
        </w:tc>
        <w:tc>
          <w:tcPr>
            <w:tcW w:w="419" w:type="pct"/>
            <w:vMerge w:val="restart"/>
          </w:tcPr>
          <w:p w14:paraId="6FF8F1A6" w14:textId="77777777" w:rsidR="00655C68" w:rsidRPr="00B56F09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55C68" w:rsidRPr="006B2DF2" w14:paraId="14919626" w14:textId="77777777" w:rsidTr="00655C68">
        <w:trPr>
          <w:trHeight w:val="1314"/>
        </w:trPr>
        <w:tc>
          <w:tcPr>
            <w:tcW w:w="357" w:type="pct"/>
            <w:vMerge/>
          </w:tcPr>
          <w:p w14:paraId="18F557E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17390325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013A62F5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37F3138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02000FF1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57702EF9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5C6ED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9C8C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0095F084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58A0315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655C68" w:rsidRPr="006B2DF2" w14:paraId="16647FF8" w14:textId="77777777" w:rsidTr="00655C68">
        <w:trPr>
          <w:trHeight w:val="843"/>
        </w:trPr>
        <w:tc>
          <w:tcPr>
            <w:tcW w:w="357" w:type="pct"/>
            <w:vMerge/>
          </w:tcPr>
          <w:p w14:paraId="3039E47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7FF10C2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4F32C6A8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69FBEF4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4F306D2A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0FD8BCC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8CDE48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18C514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7DAB687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2243998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bookmarkEnd w:id="325"/>
    <w:p w14:paraId="288E16FA" w14:textId="0529C842" w:rsidR="006B2DF2" w:rsidRPr="006B2DF2" w:rsidRDefault="006B2DF2" w:rsidP="006B2DF2">
      <w:pPr>
        <w:spacing w:line="340" w:lineRule="exact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填表人（業務單位）：○○○（職稱/職級）        覆核人（總務處）：○○○（職稱/職級）</w:t>
      </w:r>
    </w:p>
    <w:p w14:paraId="084B3EED" w14:textId="77777777" w:rsidR="00E57147" w:rsidRPr="008475D1" w:rsidRDefault="00E57147" w:rsidP="006B2DF2">
      <w:pPr>
        <w:spacing w:line="340" w:lineRule="exact"/>
        <w:rPr>
          <w:rFonts w:ascii="Times New Roman" w:hAnsi="Times New Roman"/>
        </w:rPr>
      </w:pPr>
    </w:p>
    <w:p w14:paraId="437266A1" w14:textId="77777777" w:rsidR="00FF62DC" w:rsidRPr="008475D1" w:rsidRDefault="00FF62DC" w:rsidP="00FF62DC">
      <w:pPr>
        <w:jc w:val="both"/>
      </w:pPr>
    </w:p>
    <w:p w14:paraId="75407C3D" w14:textId="77290A99" w:rsidR="00E57147" w:rsidRPr="00E57147" w:rsidRDefault="00E57147" w:rsidP="00E57147">
      <w:pPr>
        <w:spacing w:line="400" w:lineRule="exact"/>
        <w:rPr>
          <w:rFonts w:ascii="Times New Roman" w:eastAsia="標楷體" w:hAnsi="Times New Roman" w:cs="Times New Roman"/>
        </w:rPr>
      </w:pPr>
      <w:r w:rsidRPr="00E57147">
        <w:rPr>
          <w:rFonts w:ascii="Times New Roman" w:eastAsia="標楷體" w:hAnsi="Times New Roman" w:cs="Times New Roman"/>
        </w:rPr>
        <w:t>填</w:t>
      </w:r>
      <w:r>
        <w:rPr>
          <w:rFonts w:ascii="Times New Roman" w:eastAsia="標楷體" w:hAnsi="Times New Roman" w:cs="Times New Roman" w:hint="eastAsia"/>
        </w:rPr>
        <w:t>表</w:t>
      </w:r>
      <w:r w:rsidRPr="00E57147">
        <w:rPr>
          <w:rFonts w:ascii="Times New Roman" w:eastAsia="標楷體" w:hAnsi="Times New Roman" w:cs="Times New Roman"/>
        </w:rPr>
        <w:t>說明：</w:t>
      </w:r>
    </w:p>
    <w:p w14:paraId="45EB1D1B" w14:textId="6EAFFD0A" w:rsidR="00E57147" w:rsidRPr="00E57147" w:rsidRDefault="00DB22F8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B22F8">
        <w:rPr>
          <w:rFonts w:eastAsia="標楷體" w:hint="eastAsia"/>
        </w:rPr>
        <w:t>設備廠牌及主要規格</w:t>
      </w:r>
      <w:r w:rsidR="00E57147" w:rsidRPr="00E57147">
        <w:rPr>
          <w:rFonts w:eastAsia="標楷體"/>
        </w:rPr>
        <w:t>：</w:t>
      </w:r>
      <w:proofErr w:type="gramStart"/>
      <w:r w:rsidR="00E57147" w:rsidRPr="00E57147">
        <w:rPr>
          <w:rFonts w:eastAsia="標楷體"/>
        </w:rPr>
        <w:t>請敘明</w:t>
      </w:r>
      <w:proofErr w:type="gramEnd"/>
      <w:r w:rsidR="00E57147" w:rsidRPr="00E57147">
        <w:rPr>
          <w:rFonts w:eastAsia="標楷體"/>
        </w:rPr>
        <w:t>廠牌及主要規格。</w:t>
      </w:r>
    </w:p>
    <w:p w14:paraId="5914BF1B" w14:textId="1CB2BADC" w:rsid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得標廠商名稱：</w:t>
      </w:r>
      <w:proofErr w:type="gramStart"/>
      <w:r w:rsidRPr="00E57147">
        <w:rPr>
          <w:rFonts w:eastAsia="標楷體"/>
        </w:rPr>
        <w:t>請敘明</w:t>
      </w:r>
      <w:proofErr w:type="gramEnd"/>
      <w:r w:rsidRPr="00E57147">
        <w:rPr>
          <w:rFonts w:eastAsia="標楷體"/>
        </w:rPr>
        <w:t>廠商完整名稱。</w:t>
      </w:r>
    </w:p>
    <w:p w14:paraId="1B2CD63F" w14:textId="37BE724F" w:rsidR="00292613" w:rsidRPr="00E57147" w:rsidRDefault="00292613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14267">
        <w:rPr>
          <w:rFonts w:eastAsia="標楷體" w:hint="eastAsia"/>
        </w:rPr>
        <w:t>是否為國產設備</w:t>
      </w:r>
      <w:r w:rsidRPr="00E57147">
        <w:rPr>
          <w:rFonts w:eastAsia="標楷體"/>
        </w:rPr>
        <w:t>：</w:t>
      </w:r>
      <w:r>
        <w:rPr>
          <w:rFonts w:eastAsia="標楷體" w:hint="eastAsia"/>
        </w:rPr>
        <w:t>註明是否國產，無法區分者請說明原因。</w:t>
      </w:r>
    </w:p>
    <w:p w14:paraId="1EABB745" w14:textId="77777777" w:rsidR="00E57147" w:rsidRP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如為合併招標，請於序號編列</w:t>
      </w:r>
      <w:r w:rsidRPr="00E57147">
        <w:rPr>
          <w:rFonts w:eastAsia="標楷體"/>
        </w:rPr>
        <w:t>1-1</w:t>
      </w:r>
      <w:r w:rsidRPr="00E57147">
        <w:rPr>
          <w:rFonts w:eastAsia="標楷體"/>
        </w:rPr>
        <w:t>、</w:t>
      </w:r>
      <w:r w:rsidRPr="00E57147">
        <w:rPr>
          <w:rFonts w:eastAsia="標楷體"/>
        </w:rPr>
        <w:t>1-2…</w:t>
      </w:r>
      <w:r w:rsidRPr="00E57147">
        <w:rPr>
          <w:rFonts w:eastAsia="標楷體"/>
        </w:rPr>
        <w:t>依此類推，列明合併招標之序號。</w:t>
      </w:r>
    </w:p>
    <w:p w14:paraId="537ABFC4" w14:textId="77777777" w:rsidR="006B2DF2" w:rsidRDefault="006B2DF2" w:rsidP="00FF62DC">
      <w:pPr>
        <w:jc w:val="both"/>
      </w:pPr>
    </w:p>
    <w:p w14:paraId="598BDC00" w14:textId="77777777" w:rsidR="006B2DF2" w:rsidRDefault="006B2DF2" w:rsidP="00FF62DC">
      <w:pPr>
        <w:jc w:val="both"/>
        <w:sectPr w:rsidR="006B2DF2" w:rsidSect="00501422">
          <w:pgSz w:w="16838" w:h="11906" w:orient="landscape"/>
          <w:pgMar w:top="1079" w:right="774" w:bottom="899" w:left="1440" w:header="720" w:footer="992" w:gutter="0"/>
          <w:cols w:space="720"/>
          <w:docGrid w:linePitch="326"/>
        </w:sectPr>
      </w:pPr>
    </w:p>
    <w:p w14:paraId="094EE67F" w14:textId="6C05B5F5" w:rsidR="001D0D30" w:rsidRPr="00446648" w:rsidRDefault="00501422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26" w:name="_Toc138241276"/>
      <w:r w:rsidRPr="00446648">
        <w:rPr>
          <w:rFonts w:ascii="標楷體" w:eastAsia="標楷體" w:hAnsi="標楷體" w:cs="Times New Roman" w:hint="eastAsia"/>
          <w:color w:val="auto"/>
        </w:rPr>
        <w:lastRenderedPageBreak/>
        <w:t>【附件、成果自我檢核表暨成果管考表冊】</w:t>
      </w:r>
      <w:r w:rsidR="00FD3FAA" w:rsidRPr="00446648">
        <w:rPr>
          <w:rFonts w:ascii="標楷體" w:eastAsia="標楷體" w:hAnsi="標楷體" w:cs="Times New Roman"/>
          <w:color w:val="auto"/>
        </w:rPr>
        <w:t>（請於計畫系統填報</w:t>
      </w:r>
      <w:r w:rsidR="00F93D04" w:rsidRPr="00446648">
        <w:rPr>
          <w:rFonts w:ascii="標楷體" w:eastAsia="標楷體" w:hAnsi="標楷體" w:cs="Times New Roman" w:hint="eastAsia"/>
          <w:color w:val="auto"/>
        </w:rPr>
        <w:t>後下載</w:t>
      </w:r>
      <w:r w:rsidR="00FD3FAA" w:rsidRPr="00446648">
        <w:rPr>
          <w:rFonts w:ascii="標楷體" w:eastAsia="標楷體" w:hAnsi="標楷體" w:cs="Times New Roman"/>
          <w:color w:val="auto"/>
        </w:rPr>
        <w:t>）</w:t>
      </w:r>
      <w:bookmarkEnd w:id="326"/>
    </w:p>
    <w:p w14:paraId="1F4F2D99" w14:textId="77777777" w:rsidR="0001593B" w:rsidRDefault="0001593B" w:rsidP="0001593B">
      <w:pPr>
        <w:pStyle w:val="Standard"/>
        <w:spacing w:line="400" w:lineRule="exact"/>
      </w:pPr>
      <w:r>
        <w:t>填表說明</w:t>
      </w:r>
      <w:r>
        <w:rPr>
          <w:rFonts w:hint="eastAsia"/>
        </w:rPr>
        <w:t>：</w:t>
      </w:r>
    </w:p>
    <w:p w14:paraId="3EC43372" w14:textId="2FC192DD" w:rsidR="0001593B" w:rsidRPr="00C36A83" w:rsidRDefault="008475D1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</w:t>
      </w:r>
      <w:r w:rsidR="0001593B">
        <w:rPr>
          <w:rFonts w:hint="eastAsia"/>
          <w:kern w:val="0"/>
        </w:rPr>
        <w:t>成果管考表</w:t>
      </w:r>
      <w:r>
        <w:rPr>
          <w:rFonts w:hint="eastAsia"/>
          <w:kern w:val="0"/>
        </w:rPr>
        <w:t>冊」</w:t>
      </w:r>
      <w:r w:rsidR="00F93D04">
        <w:rPr>
          <w:rFonts w:hint="eastAsia"/>
          <w:kern w:val="0"/>
        </w:rPr>
        <w:t>對應之</w:t>
      </w:r>
      <w:r w:rsidR="007F401D">
        <w:rPr>
          <w:rFonts w:hint="eastAsia"/>
          <w:kern w:val="0"/>
        </w:rPr>
        <w:t>各項</w:t>
      </w:r>
      <w:r w:rsidR="0001593B">
        <w:rPr>
          <w:rFonts w:hint="eastAsia"/>
          <w:kern w:val="0"/>
        </w:rPr>
        <w:t>填報</w:t>
      </w:r>
      <w:r w:rsidR="007F401D">
        <w:rPr>
          <w:rFonts w:hint="eastAsia"/>
          <w:kern w:val="0"/>
        </w:rPr>
        <w:t>數據將</w:t>
      </w:r>
      <w:r w:rsidR="00F93D04">
        <w:rPr>
          <w:rFonts w:hint="eastAsia"/>
          <w:kern w:val="0"/>
        </w:rPr>
        <w:t>自動</w:t>
      </w:r>
      <w:r w:rsidR="007F401D">
        <w:rPr>
          <w:rFonts w:hint="eastAsia"/>
          <w:kern w:val="0"/>
        </w:rPr>
        <w:t>帶入「一、</w:t>
      </w:r>
      <w:r w:rsidR="007F401D" w:rsidRPr="007F401D">
        <w:rPr>
          <w:rFonts w:hint="eastAsia"/>
          <w:kern w:val="0"/>
        </w:rPr>
        <w:t>成果自我檢核表</w:t>
      </w:r>
      <w:r w:rsidR="007F401D">
        <w:rPr>
          <w:rFonts w:hint="eastAsia"/>
          <w:kern w:val="0"/>
        </w:rPr>
        <w:t>」之</w:t>
      </w:r>
      <w:r w:rsidR="00DA51CF">
        <w:rPr>
          <w:rFonts w:hint="eastAsia"/>
          <w:kern w:val="0"/>
        </w:rPr>
        <w:t>【</w:t>
      </w:r>
      <w:r w:rsidR="007F401D">
        <w:rPr>
          <w:rFonts w:hint="eastAsia"/>
          <w:kern w:val="0"/>
        </w:rPr>
        <w:t>執行成效</w:t>
      </w:r>
      <w:r w:rsidR="00DA51CF">
        <w:rPr>
          <w:rFonts w:hint="eastAsia"/>
          <w:kern w:val="0"/>
        </w:rPr>
        <w:t>】</w:t>
      </w:r>
      <w:r w:rsidR="00F93D04">
        <w:rPr>
          <w:rFonts w:hint="eastAsia"/>
          <w:kern w:val="0"/>
        </w:rPr>
        <w:t>，標示*則請自行輸入執行成效</w:t>
      </w:r>
      <w:r w:rsidR="007F401D">
        <w:rPr>
          <w:rFonts w:hint="eastAsia"/>
          <w:kern w:val="0"/>
        </w:rPr>
        <w:t>。</w:t>
      </w:r>
    </w:p>
    <w:p w14:paraId="74A86874" w14:textId="45952D1E" w:rsidR="00DA51CF" w:rsidRPr="0001593B" w:rsidRDefault="00DA51CF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金額單位請</w:t>
      </w:r>
      <w:proofErr w:type="gramStart"/>
      <w:r>
        <w:rPr>
          <w:rFonts w:hint="eastAsia"/>
          <w:kern w:val="0"/>
        </w:rPr>
        <w:t>統一以仟元</w:t>
      </w:r>
      <w:proofErr w:type="gramEnd"/>
      <w:r>
        <w:rPr>
          <w:rFonts w:hint="eastAsia"/>
          <w:kern w:val="0"/>
        </w:rPr>
        <w:t>為單位。</w:t>
      </w:r>
    </w:p>
    <w:p w14:paraId="3B950DC4" w14:textId="2AC1CF61" w:rsidR="0001593B" w:rsidRDefault="0001593B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 w:rsidRPr="00501422">
        <w:rPr>
          <w:rFonts w:hint="eastAsia"/>
          <w:kern w:val="0"/>
        </w:rPr>
        <w:t>質化績效指標執行情形說明，</w:t>
      </w:r>
      <w:proofErr w:type="gramStart"/>
      <w:r w:rsidRPr="00501422">
        <w:rPr>
          <w:rFonts w:hint="eastAsia"/>
          <w:kern w:val="0"/>
        </w:rPr>
        <w:t>請敘明</w:t>
      </w:r>
      <w:proofErr w:type="gramEnd"/>
      <w:r w:rsidRPr="00501422">
        <w:rPr>
          <w:rFonts w:hint="eastAsia"/>
          <w:kern w:val="0"/>
        </w:rPr>
        <w:t>於</w:t>
      </w:r>
      <w:r w:rsidR="002E7B46" w:rsidRPr="001048FD">
        <w:rPr>
          <w:rFonts w:ascii="Times New Roman" w:hAnsi="Times New Roman" w:hint="eastAsia"/>
        </w:rPr>
        <w:t>本成果報告</w:t>
      </w:r>
      <w:r w:rsidRPr="00501422">
        <w:rPr>
          <w:rFonts w:hint="eastAsia"/>
          <w:kern w:val="0"/>
        </w:rPr>
        <w:t>「</w:t>
      </w:r>
      <w:r w:rsidR="00BC14D0">
        <w:rPr>
          <w:rFonts w:hint="eastAsia"/>
          <w:kern w:val="0"/>
        </w:rPr>
        <w:t>貳、計畫執行內容與成果</w:t>
      </w:r>
      <w:r w:rsidRPr="00501422">
        <w:rPr>
          <w:rFonts w:hint="eastAsia"/>
          <w:kern w:val="0"/>
        </w:rPr>
        <w:t>」內，並</w:t>
      </w:r>
      <w:r w:rsidR="00764CA2">
        <w:rPr>
          <w:rFonts w:hint="eastAsia"/>
          <w:kern w:val="0"/>
        </w:rPr>
        <w:t>於「一、</w:t>
      </w:r>
      <w:r w:rsidR="00764CA2" w:rsidRPr="007F401D">
        <w:rPr>
          <w:rFonts w:hint="eastAsia"/>
          <w:kern w:val="0"/>
        </w:rPr>
        <w:t>成果自我檢核表</w:t>
      </w:r>
      <w:r w:rsidR="00764CA2">
        <w:rPr>
          <w:rFonts w:hint="eastAsia"/>
          <w:kern w:val="0"/>
        </w:rPr>
        <w:t>」</w:t>
      </w:r>
      <w:r w:rsidRPr="00501422">
        <w:rPr>
          <w:rFonts w:hint="eastAsia"/>
          <w:kern w:val="0"/>
        </w:rPr>
        <w:t>填寫其對應之頁碼。</w:t>
      </w:r>
    </w:p>
    <w:p w14:paraId="2ACE0A09" w14:textId="1B466AE0" w:rsidR="0001593B" w:rsidRPr="0001593B" w:rsidRDefault="002E7B46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「一、</w:t>
      </w:r>
      <w:r w:rsidRPr="007F401D">
        <w:rPr>
          <w:rFonts w:hint="eastAsia"/>
          <w:kern w:val="0"/>
        </w:rPr>
        <w:t>成果自我檢核表</w:t>
      </w:r>
      <w:r>
        <w:rPr>
          <w:rFonts w:hint="eastAsia"/>
          <w:kern w:val="0"/>
        </w:rPr>
        <w:t>」</w:t>
      </w:r>
      <w:r w:rsidR="0001593B" w:rsidRPr="001048FD">
        <w:rPr>
          <w:rFonts w:ascii="Times New Roman" w:hAnsi="Times New Roman"/>
        </w:rPr>
        <w:t>是否達成預期績效</w:t>
      </w:r>
      <w:r w:rsidR="0001593B" w:rsidRPr="001048FD">
        <w:rPr>
          <w:rFonts w:ascii="Times New Roman" w:hAnsi="Times New Roman" w:hint="eastAsia"/>
        </w:rPr>
        <w:t>欄位</w:t>
      </w:r>
      <w:r w:rsidR="0001593B" w:rsidRPr="001048FD">
        <w:rPr>
          <w:rFonts w:ascii="Times New Roman" w:hAnsi="Times New Roman"/>
        </w:rPr>
        <w:t>，</w:t>
      </w:r>
      <w:r w:rsidR="0001593B" w:rsidRPr="001048FD">
        <w:rPr>
          <w:rFonts w:ascii="Times New Roman" w:hAnsi="Times New Roman" w:hint="eastAsia"/>
        </w:rPr>
        <w:t>如有未達目標之情形，</w:t>
      </w:r>
      <w:r w:rsidR="0001593B" w:rsidRPr="001048FD">
        <w:rPr>
          <w:rFonts w:ascii="Times New Roman" w:hAnsi="Times New Roman"/>
        </w:rPr>
        <w:t>勾選「否」或「其他」者，請於</w:t>
      </w:r>
      <w:r w:rsidR="0001593B" w:rsidRPr="001048FD">
        <w:rPr>
          <w:rFonts w:ascii="Times New Roman" w:hAnsi="Times New Roman" w:hint="eastAsia"/>
        </w:rPr>
        <w:t>本成果報告「</w:t>
      </w:r>
      <w:r w:rsidR="00BC14D0">
        <w:rPr>
          <w:rFonts w:ascii="Times New Roman" w:hAnsi="Times New Roman" w:hint="eastAsia"/>
        </w:rPr>
        <w:t>貳、計畫執行內容與成果</w:t>
      </w:r>
      <w:r w:rsidR="0001593B" w:rsidRPr="001048FD">
        <w:rPr>
          <w:rFonts w:ascii="Times New Roman" w:hAnsi="Times New Roman" w:hint="eastAsia"/>
        </w:rPr>
        <w:t>」</w:t>
      </w:r>
      <w:r w:rsidR="0001593B" w:rsidRPr="001048FD">
        <w:rPr>
          <w:rFonts w:ascii="Times New Roman" w:hAnsi="Times New Roman"/>
        </w:rPr>
        <w:t>中敘明原因及未來改善策略或</w:t>
      </w:r>
      <w:r w:rsidR="0001593B" w:rsidRPr="00501422">
        <w:rPr>
          <w:kern w:val="0"/>
        </w:rPr>
        <w:t>作法</w:t>
      </w:r>
      <w:r w:rsidR="0001593B" w:rsidRPr="001048FD">
        <w:rPr>
          <w:rFonts w:ascii="Times New Roman" w:hAnsi="Times New Roman"/>
        </w:rPr>
        <w:t>。</w:t>
      </w:r>
    </w:p>
    <w:p w14:paraId="4EDFC7FB" w14:textId="003C77D6" w:rsidR="00E04BFE" w:rsidRPr="00413B77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成果自我檢核表</w:t>
      </w:r>
    </w:p>
    <w:p w14:paraId="2A2CC271" w14:textId="3CA5DA76" w:rsidR="0002242D" w:rsidRPr="00E04BFE" w:rsidRDefault="00E04BFE" w:rsidP="00413B77">
      <w:pPr>
        <w:pStyle w:val="Standard"/>
        <w:spacing w:before="180" w:after="180"/>
        <w:rPr>
          <w:b/>
        </w:rPr>
      </w:pPr>
      <w:r w:rsidRPr="00E04BFE">
        <w:rPr>
          <w:rFonts w:hint="eastAsia"/>
          <w:b/>
        </w:rPr>
        <w:t>（一）</w:t>
      </w:r>
      <w:r w:rsidR="00CE52E9" w:rsidRPr="00E04BFE">
        <w:rPr>
          <w:b/>
        </w:rPr>
        <w:t>主辦學校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380A88" w14:paraId="6B436043" w14:textId="77777777" w:rsidTr="00C566C3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D8A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BB5C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F830D" w14:textId="4D8A326E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380A88" w14:paraId="225A3D09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2AE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5E5" w14:textId="77777777" w:rsidR="00380A88" w:rsidRDefault="00380A88" w:rsidP="00380A88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A43B" w14:textId="052A752B" w:rsidR="00380A88" w:rsidRDefault="00380A88" w:rsidP="00380A88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6F5" w14:textId="302BF576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194" w14:textId="31F8AF9A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380A88" w14:paraId="534C33E1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35E4" w14:textId="77777777" w:rsidR="00380A88" w:rsidRDefault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71CD" w14:textId="77777777" w:rsidR="00380A88" w:rsidRDefault="00380A88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DA2C" w14:textId="506DEB58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2289" w14:textId="1D8A6403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E07C" w14:textId="49D985DD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E4062" w14:textId="78347608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CBFE" w14:textId="77777777" w:rsidR="00380A88" w:rsidRDefault="00380A88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8153" w14:textId="77777777" w:rsidR="00380A88" w:rsidRDefault="00380A88"/>
        </w:tc>
      </w:tr>
      <w:tr w:rsidR="00380A88" w14:paraId="61BF7784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DD69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16A" w14:textId="77777777" w:rsidR="00380A88" w:rsidRDefault="00380A88" w:rsidP="00380A8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57A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17E2DC9" w14:textId="2BF27E3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0D61B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4165B7B" w14:textId="1C828049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260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0DDE985" w14:textId="303F5BD1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23E2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8C04DB4" w14:textId="16069D0F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01D9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89EF253" w14:textId="78879A8D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10052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0471F24C" w14:textId="29B60F40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3CC56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A9B8A20" w14:textId="1D72E10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2F7E97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2269037C" w14:textId="481857C6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7687" w14:textId="77777777" w:rsidR="00380A88" w:rsidRDefault="00380A88" w:rsidP="00380A88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E1A5" w14:textId="77777777" w:rsidR="00380A88" w:rsidRDefault="00380A88" w:rsidP="00380A88"/>
        </w:tc>
      </w:tr>
      <w:tr w:rsidR="000452D2" w14:paraId="1304AE8C" w14:textId="77777777" w:rsidTr="00F85911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19C7" w14:textId="77777777" w:rsidR="000452D2" w:rsidRDefault="000452D2" w:rsidP="008475D1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B54" w14:textId="12B1F84E" w:rsidR="000452D2" w:rsidRDefault="000452D2" w:rsidP="008475D1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59BC" w14:textId="1CC699D5" w:rsidR="000452D2" w:rsidRPr="007B436B" w:rsidRDefault="000452D2" w:rsidP="007B436B">
            <w:pPr>
              <w:pStyle w:val="Standard"/>
              <w:spacing w:line="0" w:lineRule="atLeast"/>
              <w:rPr>
                <w:b/>
                <w:bCs/>
                <w:color w:val="C00000"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616F" w14:textId="75B40BB4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8935" w14:textId="7F185289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9499" w14:textId="48FDF5D4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3609" w14:textId="1DFD43AF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910A" w14:textId="5D8638D1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9C9E" w14:textId="6BDDF9F2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98F" w14:textId="3BE7BC1E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1634" w14:textId="41B300C7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679" w14:textId="3AA8DB45" w:rsidR="000452D2" w:rsidRDefault="000452D2" w:rsidP="008475D1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C" w14:textId="1E7E97AD" w:rsidR="000452D2" w:rsidRDefault="000452D2" w:rsidP="008475D1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452D2" w14:paraId="5D9E4131" w14:textId="77777777" w:rsidTr="00F85911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F1F9" w14:textId="77777777" w:rsidR="000452D2" w:rsidRDefault="000452D2" w:rsidP="00380A88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161" w14:textId="77777777" w:rsidR="000452D2" w:rsidRDefault="000452D2" w:rsidP="00380A88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A80" w14:textId="4C344129" w:rsidR="000452D2" w:rsidRDefault="000452D2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E62E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198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010" w14:textId="37059530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548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1199" w14:textId="48FFD7DA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65D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C517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0C1" w14:textId="5CE674E1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6277" w14:textId="2183A7A0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4DB7" w14:textId="798D7913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452D2" w14:paraId="3D07A02F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5FCCE" w14:textId="77777777" w:rsidR="000452D2" w:rsidRDefault="000452D2" w:rsidP="00380A88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663F" w14:textId="77777777" w:rsidR="000452D2" w:rsidRDefault="000452D2" w:rsidP="00380A88">
            <w:pPr>
              <w:ind w:leftChars="75" w:left="180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38A9" w14:textId="11724822" w:rsidR="000452D2" w:rsidRDefault="000452D2" w:rsidP="007B436B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6097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7FB6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3073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829F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D53F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904D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BF94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4FED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3C05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EA6" w14:textId="166BFCAA" w:rsidR="000452D2" w:rsidRPr="00D6638C" w:rsidRDefault="00F825BF" w:rsidP="007B436B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26BF2123" w14:textId="77777777" w:rsidTr="00624A34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DB3B" w14:textId="77777777" w:rsidR="00380A88" w:rsidRDefault="00380A88" w:rsidP="00380A88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D46" w14:textId="22B666B4" w:rsidR="00380A88" w:rsidRDefault="00380A88" w:rsidP="00380A88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06DF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5495" w14:textId="47CCAC5B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19F0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9B1E" w14:textId="69308848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D49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9035" w14:textId="58B981E3" w:rsidR="00380A88" w:rsidRDefault="00380A88" w:rsidP="00380A88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DEE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0172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37F1" w14:textId="077BC5AC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E799" w14:textId="0BB55D65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CAA0" w14:textId="436AB4B4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139B3D17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FA5C" w14:textId="77777777" w:rsidR="00380A88" w:rsidRDefault="00380A88" w:rsidP="00380A88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4934" w14:textId="77777777" w:rsidR="00380A88" w:rsidRDefault="00380A88" w:rsidP="00380A88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290D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DDC5" w14:textId="23E09EC0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AC1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A6C1" w14:textId="5A94AF41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78E1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324D" w14:textId="4FA851F8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41CD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3DE8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4EF" w14:textId="68534176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E12B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A4" w14:textId="6FA33F52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2BC01C84" w14:textId="77777777" w:rsidTr="00C566C3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AC9" w14:textId="77777777" w:rsidR="00380A88" w:rsidRDefault="00380A88" w:rsidP="00380A88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E589" w14:textId="62F9882C" w:rsidR="00380A88" w:rsidRDefault="00380A88" w:rsidP="00C566C3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9921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118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2D83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D1D9" w14:textId="41B8F54C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3F0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3A4A" w14:textId="27F304CA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A91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63AB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F529" w14:textId="606AD8A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C49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66EC" w14:textId="64C11623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4AEAB5A3" w14:textId="77777777" w:rsidTr="00624A34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B0F3" w14:textId="77777777" w:rsidR="00380A88" w:rsidRDefault="00380A88" w:rsidP="00380A88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0835" w14:textId="77777777" w:rsidR="00380A88" w:rsidRDefault="00380A88" w:rsidP="00380A88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C05C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A80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0E0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195E" w14:textId="7B89F0AC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D7EE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EEF5" w14:textId="21D15DC3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40F9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A6BB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59A" w14:textId="562A91A1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A4AB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E101" w14:textId="5E7B258A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74B7597E" w14:textId="77777777" w:rsidTr="00624A34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9A1" w14:textId="77777777" w:rsidR="00380A88" w:rsidRDefault="00380A88" w:rsidP="00380A88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300B" w14:textId="77777777" w:rsidR="00380A88" w:rsidRDefault="00380A88" w:rsidP="00380A88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E593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822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4E24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EE0" w14:textId="20A57E19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CFF5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F00" w14:textId="3996BA5A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B42E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2B3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4DB" w14:textId="38061439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57F1" w14:textId="7B36E358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7EFC" w14:textId="355BFD65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148BFE2D" w14:textId="77777777" w:rsidTr="00E802CF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FB5" w14:textId="77777777" w:rsidR="00083B1A" w:rsidRDefault="00083B1A" w:rsidP="00380A88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330" w14:textId="6FE9E7A7" w:rsidR="00083B1A" w:rsidRDefault="00083B1A" w:rsidP="00380A88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E983" w14:textId="0BB49AFD" w:rsidR="00083B1A" w:rsidRPr="007B436B" w:rsidRDefault="00083B1A" w:rsidP="00380A88">
            <w:pPr>
              <w:pStyle w:val="Standard"/>
              <w:spacing w:line="0" w:lineRule="atLeast"/>
              <w:rPr>
                <w:b/>
                <w:bCs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0E99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A8A9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C69" w14:textId="36397260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994E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744" w14:textId="1D71CBDD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F3B1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FB53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3D90" w14:textId="03689E9F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B08E" w14:textId="03BC9EA2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F925" w14:textId="2514D280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08BE20A1" w14:textId="77777777" w:rsidTr="00E802CF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C6F5" w14:textId="77777777" w:rsidR="00083B1A" w:rsidRDefault="00083B1A" w:rsidP="00380A88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133" w14:textId="77777777" w:rsidR="00083B1A" w:rsidRDefault="00083B1A" w:rsidP="00380A88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3675" w14:textId="0CA7ADA5" w:rsidR="00083B1A" w:rsidRPr="007B436B" w:rsidRDefault="00083B1A" w:rsidP="00380A88">
            <w:pPr>
              <w:pStyle w:val="Standard"/>
              <w:spacing w:line="0" w:lineRule="atLeast"/>
              <w:rPr>
                <w:b/>
                <w:bCs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3AE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EB7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3780" w14:textId="098448CB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84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E271" w14:textId="5F540BC4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344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9E37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0B0D" w14:textId="314B7685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D141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9B28" w14:textId="2ADC44EE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7720D7E0" w14:textId="77777777" w:rsidTr="00624A34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FE48" w14:textId="77777777" w:rsidR="00083B1A" w:rsidRDefault="00083B1A" w:rsidP="00083B1A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09B1" w14:textId="77777777" w:rsidR="00083B1A" w:rsidRDefault="00083B1A" w:rsidP="00083B1A">
            <w:pPr>
              <w:ind w:leftChars="75" w:left="180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96C1" w14:textId="16C4181A" w:rsidR="00083B1A" w:rsidRDefault="00083B1A" w:rsidP="007B436B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4095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5F22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6E5F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163E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194B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4B1B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2434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86C0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65DE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C1B4" w14:textId="5D317554" w:rsidR="00083B1A" w:rsidRPr="00D6638C" w:rsidRDefault="00F825BF" w:rsidP="007B436B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647FAC69" w14:textId="77777777" w:rsidTr="00624A34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84D4" w14:textId="77777777" w:rsidR="00083B1A" w:rsidRDefault="00083B1A" w:rsidP="00083B1A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5F4F" w14:textId="143E668C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0635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008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AB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E290" w14:textId="3B7D9A7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AF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70C7" w14:textId="5C3B1E8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B60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B1DE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31" w14:textId="46D86BE9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309C" w14:textId="761E6379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9D1A" w14:textId="5F4D1C6D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1126143C" w14:textId="77777777" w:rsidTr="00624A34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1A4E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D3DD" w14:textId="77777777" w:rsidR="00083B1A" w:rsidRDefault="00083B1A" w:rsidP="00083B1A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199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C0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42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C364" w14:textId="3E2A7BF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2CE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11" w14:textId="4BF2F8D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66DB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E06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9ABE" w14:textId="50A484E3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3952" w14:textId="06DB02C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F7E0" w14:textId="2C4863C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282367D9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FCB0" w14:textId="77777777" w:rsidR="00083B1A" w:rsidRDefault="00083B1A" w:rsidP="00083B1A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E34D" w14:textId="03A41C1C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C215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9E9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5C69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6A45" w14:textId="7950E36A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0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9EC0" w14:textId="5CC13BA2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A6B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059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2BF" w14:textId="34CF33B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0871" w14:textId="1B05923D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B397" w14:textId="7027BB00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796D5717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A7F3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175B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BE20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90B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EB5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9412" w14:textId="13B2E83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6685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D6A" w14:textId="7FE8DA15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68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8BB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468" w14:textId="51852D3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3F02" w14:textId="3FC7E5C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18C8" w14:textId="3F3DF1AD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68E6D0A2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1486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4C98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D10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FC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90A8" w14:textId="2E3DDD59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B68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24E4" w14:textId="5480BEC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B1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0F0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0F2" w14:textId="246F11A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FE4" w14:textId="72C614C5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2EB7" w14:textId="466D4B4B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2699003D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2DB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1876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5F47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FCB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F37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9F3F" w14:textId="30A3EA80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B1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23C2" w14:textId="771F2C64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07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4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844B" w14:textId="3AC23D1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1A3" w14:textId="3417CCD8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55BD" w14:textId="69EE671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2A4596C4" w14:textId="77777777" w:rsidTr="00F53968">
        <w:trPr>
          <w:trHeight w:val="302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F010" w14:textId="77777777" w:rsidR="00083B1A" w:rsidRDefault="00083B1A" w:rsidP="00083B1A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0B37" w14:textId="33036924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資源共享成效（含設備、自編教材等）</w:t>
            </w:r>
            <w:r>
              <w:rPr>
                <w:kern w:val="0"/>
              </w:rPr>
              <w:br/>
              <w:t>提供校內(非</w:t>
            </w:r>
            <w:r>
              <w:rPr>
                <w:kern w:val="0"/>
              </w:rPr>
              <w:lastRenderedPageBreak/>
              <w:t>計畫課程)或校外機關(含夥伴學校)使用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BF7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lastRenderedPageBreak/>
              <w:t>設備使用人次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11F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BD88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F4D" w14:textId="7DF4C4B8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D3B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205" w14:textId="78A6C239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3ED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B8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3382" w14:textId="66A21E8B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FD30" w14:textId="101A36F0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D0C3" w14:textId="79F5DE4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73A286A1" w14:textId="77777777" w:rsidTr="00624A34">
        <w:trPr>
          <w:trHeight w:val="29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372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8E0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88C2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設備使用時數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5D1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292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9F7" w14:textId="5312D974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AED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F2AF" w14:textId="3BE6590A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C69E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ED8E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D10E" w14:textId="1FC1601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E9BE" w14:textId="77777777" w:rsidR="00083B1A" w:rsidRDefault="00083B1A" w:rsidP="00083B1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E7D3" w14:textId="685E4753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0039F967" w14:textId="77777777" w:rsidTr="00624A34">
        <w:trPr>
          <w:trHeight w:val="28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CDCB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F9A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6C07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自編教材套數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348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CBA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7BF9" w14:textId="0091B51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F05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F5D" w14:textId="0F2A88FC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68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D8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48A9" w14:textId="249937F4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45E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6AFA" w14:textId="03E33810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1E5955E5" w14:textId="77777777" w:rsidTr="00096389">
        <w:trPr>
          <w:trHeight w:val="20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20A" w14:textId="1BC19E48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lastRenderedPageBreak/>
              <w:t>其他績效指標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681E" w14:textId="77777777" w:rsidR="00083B1A" w:rsidRDefault="00083B1A" w:rsidP="00083B1A">
            <w:pPr>
              <w:pStyle w:val="Standard"/>
              <w:keepLines/>
              <w:numPr>
                <w:ilvl w:val="0"/>
                <w:numId w:val="8"/>
              </w:numPr>
              <w:spacing w:line="0" w:lineRule="atLeast"/>
              <w:ind w:left="245" w:hanging="187"/>
              <w:jc w:val="both"/>
              <w:rPr>
                <w:kern w:val="0"/>
              </w:rPr>
            </w:pPr>
            <w:r>
              <w:rPr>
                <w:kern w:val="0"/>
              </w:rPr>
              <w:t>學生取得專業證照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229C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A11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F06B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219C" w14:textId="617CD9FF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A36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C3C" w14:textId="4371BCFA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07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310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861C" w14:textId="33853F1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8D8" w14:textId="58BA5F1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65EF" w14:textId="3EEA696C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49CA7C17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463" w14:textId="77777777" w:rsidR="00083B1A" w:rsidRDefault="00083B1A" w:rsidP="00083B1A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2DC5" w14:textId="77777777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教師編輯實習實作手冊、教材(含數位多媒體教材)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B64F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C31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FB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8997" w14:textId="30EAF81D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8CB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FF4" w14:textId="2568856E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A11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80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2545" w14:textId="09531983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BE9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8614" w14:textId="41DB232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65E4FDBE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5B7D" w14:textId="77777777" w:rsidR="00083B1A" w:rsidRDefault="00083B1A" w:rsidP="00083B1A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C225" w14:textId="77777777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培訓種子教師人數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E979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8D3E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912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589" w14:textId="635BC49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AE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7394" w14:textId="0FCA852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8C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50E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AAA" w14:textId="173687CC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1604" w14:textId="00DDECC4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4B27" w14:textId="0EDFB37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2688B255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557E" w14:textId="77777777" w:rsidR="00083B1A" w:rsidRDefault="00083B1A" w:rsidP="00083B1A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72BA" w14:textId="77777777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協同教學之業師人數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2D01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7B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131" w14:textId="357B274B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32A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787E" w14:textId="58D99F0A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75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383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75DC" w14:textId="1A9FDBA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49B" w14:textId="5CD0C9A8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242E" w14:textId="36F45CC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0116141C" w14:textId="77777777" w:rsidTr="00624A34">
        <w:trPr>
          <w:trHeight w:val="20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348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自訂績效指標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999" w14:textId="65D69D00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請視情況自行增列項目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C92B" w14:textId="2429520B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請自</w:t>
            </w:r>
            <w:del w:id="327" w:author="*" w:date="2025-12-22T14:24:00Z" w16du:dateUtc="2025-12-22T06:24:00Z">
              <w:r w:rsidDel="00386219">
                <w:rPr>
                  <w:rFonts w:hint="eastAsia"/>
                  <w:kern w:val="0"/>
                </w:rPr>
                <w:delText>設</w:delText>
              </w:r>
            </w:del>
            <w:ins w:id="328" w:author="*" w:date="2025-12-22T14:24:00Z" w16du:dateUtc="2025-12-22T06:24:00Z">
              <w:r w:rsidR="00386219">
                <w:rPr>
                  <w:rFonts w:hint="eastAsia"/>
                  <w:kern w:val="0"/>
                </w:rPr>
                <w:t>行</w:t>
              </w:r>
            </w:ins>
            <w:r>
              <w:rPr>
                <w:kern w:val="0"/>
              </w:rPr>
              <w:t>增列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2E2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14A2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0BC5" w14:textId="04C3453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C8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659A" w14:textId="221EF95A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BA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D0A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810B" w14:textId="600B3F5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2A08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6719" w14:textId="57973C5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4B1DBCC4" w14:textId="77777777" w:rsidR="00EB03BA" w:rsidRDefault="00EB03BA">
      <w:pPr>
        <w:pStyle w:val="Standard"/>
        <w:ind w:left="490" w:hanging="720"/>
        <w:rPr>
          <w:lang w:val="zh-TW"/>
        </w:rPr>
      </w:pPr>
    </w:p>
    <w:p w14:paraId="22936679" w14:textId="76F762FB" w:rsidR="0002242D" w:rsidRPr="00E04BFE" w:rsidRDefault="00E04BFE" w:rsidP="00C566C3">
      <w:pPr>
        <w:pStyle w:val="Standard"/>
        <w:pageBreakBefore/>
        <w:spacing w:before="180" w:after="180"/>
        <w:rPr>
          <w:b/>
        </w:rPr>
      </w:pPr>
      <w:r w:rsidRPr="00E04BFE">
        <w:rPr>
          <w:rFonts w:hint="eastAsia"/>
          <w:b/>
        </w:rPr>
        <w:lastRenderedPageBreak/>
        <w:t>（二）</w:t>
      </w:r>
      <w:r w:rsidR="00CE52E9" w:rsidRPr="00E04BFE">
        <w:rPr>
          <w:b/>
        </w:rPr>
        <w:t>夥伴學校（請彙整並填列所有夥伴學校之統計數值及說明）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CA2BE6" w14:paraId="410E6539" w14:textId="77777777" w:rsidTr="006A3439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7644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DE8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757C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CA2BE6" w14:paraId="6B6388F3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1AF0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439" w14:textId="77777777" w:rsidR="00CA2BE6" w:rsidRDefault="00CA2BE6" w:rsidP="00886E3E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D9BEC" w14:textId="77777777" w:rsidR="00CA2BE6" w:rsidRDefault="00CA2BE6" w:rsidP="00886E3E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5EE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質化指標說明對應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CC9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CA2BE6" w14:paraId="4C0F83F5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CDE8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266" w14:textId="77777777" w:rsidR="00CA2BE6" w:rsidRDefault="00CA2BE6" w:rsidP="00886E3E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22DC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276A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F104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3E2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42A7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B27F" w14:textId="77777777" w:rsidR="00CA2BE6" w:rsidRDefault="00CA2BE6" w:rsidP="00886E3E"/>
        </w:tc>
      </w:tr>
      <w:tr w:rsidR="00CA2BE6" w14:paraId="410F073A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3555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C3DD" w14:textId="77777777" w:rsidR="00CA2BE6" w:rsidRDefault="00CA2BE6" w:rsidP="00886E3E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1C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15D27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A2C77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3A48832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825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302B049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1A6E1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40DBCEB8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3F89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5E104AA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DBBDF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3ED1880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1D312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119B3AF3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134D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9C547F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8FA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403C" w14:textId="77777777" w:rsidR="00CA2BE6" w:rsidRDefault="00CA2BE6" w:rsidP="00886E3E"/>
        </w:tc>
      </w:tr>
      <w:tr w:rsidR="00323935" w14:paraId="400F47E3" w14:textId="77777777" w:rsidTr="0096738D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635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DCCD" w14:textId="77777777" w:rsidR="00323935" w:rsidRDefault="00323935" w:rsidP="002A2A61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6D87" w14:textId="17BD54BB" w:rsidR="00323935" w:rsidRPr="007B436B" w:rsidRDefault="00323935" w:rsidP="007B436B">
            <w:pPr>
              <w:pStyle w:val="Standard"/>
              <w:spacing w:line="0" w:lineRule="atLeast"/>
              <w:rPr>
                <w:b/>
                <w:bCs/>
                <w:color w:val="C00000"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B1B4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222E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05BF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B5C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1A06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B76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B31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A206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9751" w14:textId="77777777" w:rsidR="00323935" w:rsidRDefault="00323935" w:rsidP="00886E3E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825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2BEC27F7" w14:textId="77777777" w:rsidTr="0096738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9E24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9A46" w14:textId="77777777" w:rsidR="00323935" w:rsidRDefault="00323935" w:rsidP="00323935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6F69" w14:textId="6352A531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CBE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8F6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092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19D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7D4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4E9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CE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F7E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A15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F4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4F9E09F3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DDC2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0FD9" w14:textId="77777777" w:rsidR="00323935" w:rsidRDefault="00323935" w:rsidP="00323935">
            <w:pPr>
              <w:ind w:leftChars="75" w:left="180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F6C2" w14:textId="57C5DBA3" w:rsidR="00323935" w:rsidRDefault="00323935" w:rsidP="007B436B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654A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A89D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7BFB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2A38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7EAF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DF55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9EF7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308A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EA90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5447" w14:textId="56D8B9F2" w:rsidR="00323935" w:rsidRPr="00D6638C" w:rsidRDefault="00F91644" w:rsidP="007B436B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7F132D9E" w14:textId="77777777" w:rsidTr="00886E3E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47E" w14:textId="77777777" w:rsidR="00323935" w:rsidRDefault="00323935" w:rsidP="00323935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3D5F" w14:textId="77777777" w:rsidR="00323935" w:rsidRDefault="00323935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36CF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801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50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113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551B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E81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A65F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6E6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D10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36E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7C8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7A952A8A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054B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C5EA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A0A3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660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79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26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C0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4C1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C0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CA6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DEC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559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EE1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4314D8BD" w14:textId="77777777" w:rsidTr="00886E3E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698" w14:textId="77777777" w:rsidR="00323935" w:rsidRDefault="00323935" w:rsidP="00323935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35CE" w14:textId="77777777" w:rsidR="00323935" w:rsidRDefault="00323935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87B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CD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112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7A2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1DD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DD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FE3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C0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ED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F2C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424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659C43E9" w14:textId="77777777" w:rsidTr="00886E3E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BEC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75E" w14:textId="77777777" w:rsidR="00323935" w:rsidRDefault="00323935" w:rsidP="00323935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88E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762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64B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F3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681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EB2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80C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0A86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664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D8E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BF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6F17392E" w14:textId="77777777" w:rsidTr="00886E3E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320A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6ECB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2E52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20F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D0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21A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5D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049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9E4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9F1B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8BF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CB8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91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F91644" w14:paraId="0A3BB3D8" w14:textId="77777777" w:rsidTr="00767198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91F8" w14:textId="77777777" w:rsidR="00F91644" w:rsidRDefault="00F91644" w:rsidP="00323935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C576" w14:textId="77777777" w:rsidR="00F91644" w:rsidRDefault="00F91644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2F10" w14:textId="74983631" w:rsidR="00F91644" w:rsidRPr="007B436B" w:rsidRDefault="00F91644" w:rsidP="00323935">
            <w:pPr>
              <w:pStyle w:val="Standard"/>
              <w:spacing w:line="0" w:lineRule="atLeast"/>
              <w:rPr>
                <w:b/>
                <w:bCs/>
                <w:color w:val="C00000"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19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3FD4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DEC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E2A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29E8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705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8736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E587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DC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933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F91644" w14:paraId="44A405FF" w14:textId="77777777" w:rsidTr="00767198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0E75" w14:textId="77777777" w:rsidR="00F91644" w:rsidRDefault="00F91644" w:rsidP="00323935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FB1" w14:textId="77777777" w:rsidR="00F91644" w:rsidRDefault="00F91644" w:rsidP="00323935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431" w14:textId="3D3A8FCA" w:rsidR="00F91644" w:rsidRPr="007B436B" w:rsidRDefault="00F91644" w:rsidP="00323935">
            <w:pPr>
              <w:pStyle w:val="Standard"/>
              <w:spacing w:line="0" w:lineRule="atLeast"/>
              <w:rPr>
                <w:b/>
                <w:bCs/>
                <w:color w:val="C00000"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BF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429C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E25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0242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5606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8ED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048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3D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BE9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EAF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F91644" w14:paraId="6EEDF798" w14:textId="77777777" w:rsidTr="00886E3E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A019" w14:textId="77777777" w:rsidR="00F91644" w:rsidRDefault="00F91644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A990" w14:textId="77777777" w:rsidR="00F91644" w:rsidRDefault="00F91644" w:rsidP="00323935">
            <w:pPr>
              <w:ind w:leftChars="75" w:left="180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C1EC" w14:textId="40A05A2B" w:rsidR="00F91644" w:rsidRDefault="00F91644" w:rsidP="007B436B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2E95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FEA5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C4CD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C38B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6185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03BC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03A8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455C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A1AD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6016" w14:textId="7BCAB4F4" w:rsidR="00F91644" w:rsidRPr="00D6638C" w:rsidRDefault="00F91644" w:rsidP="007B436B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37804B1C" w14:textId="77777777" w:rsidTr="00886E3E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DC61" w14:textId="77777777" w:rsidR="00323935" w:rsidRDefault="00323935" w:rsidP="00323935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FC9" w14:textId="77777777" w:rsidR="00323935" w:rsidRDefault="00323935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8719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53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443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55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22A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3A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77E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CF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F5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A84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633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5906912E" w14:textId="77777777" w:rsidTr="00886E3E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31D6" w14:textId="77777777" w:rsidR="00323935" w:rsidRDefault="00323935" w:rsidP="00323935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AF37" w14:textId="77777777" w:rsidR="00323935" w:rsidRDefault="00323935" w:rsidP="00323935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ADF8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C68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152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CA3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97A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4B9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D1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C74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63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D08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8E2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0DC39FF0" w14:textId="77777777" w:rsidTr="00C566C3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81F3" w14:textId="77777777" w:rsidR="00323935" w:rsidRDefault="00323935" w:rsidP="00323935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4B3A" w14:textId="77777777" w:rsidR="00323935" w:rsidRDefault="00323935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C4F7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09D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CD0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C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EB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7DA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99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B00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C80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11E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D44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2C3B8F20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675F" w14:textId="77777777" w:rsidR="00323935" w:rsidRDefault="00323935" w:rsidP="00323935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6F4C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6A89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EE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917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F4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0E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E4D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C55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8C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6F3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C0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B0AC" w14:textId="77777777" w:rsidR="00323935" w:rsidRDefault="00323935" w:rsidP="00323935">
            <w:pPr>
              <w:pStyle w:val="Standard"/>
              <w:widowControl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6C676478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93E6" w14:textId="77777777" w:rsidR="00323935" w:rsidRDefault="00323935" w:rsidP="00323935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86CA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1FA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118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575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8DE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27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33D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4D9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B5C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9346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A13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E0E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548C7223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C46" w14:textId="77777777" w:rsidR="00323935" w:rsidRDefault="00323935" w:rsidP="00323935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FCDD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5F2F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710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FDF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3C2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5C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3E0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9A7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93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9EB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146F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3E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37D7FA35" w14:textId="77777777" w:rsidR="006D1589" w:rsidRDefault="006D1589" w:rsidP="006D1589">
      <w:pPr>
        <w:pStyle w:val="Standard"/>
        <w:ind w:left="804" w:hanging="240"/>
      </w:pPr>
    </w:p>
    <w:p w14:paraId="4C88991C" w14:textId="7368996A" w:rsidR="00501422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成果管考表冊</w:t>
      </w:r>
    </w:p>
    <w:p w14:paraId="24F0B42A" w14:textId="74EEA1AD" w:rsidR="00413B77" w:rsidRPr="00413B77" w:rsidRDefault="00122F7F" w:rsidP="00122F7F">
      <w:pPr>
        <w:pStyle w:val="Standard"/>
        <w:spacing w:before="180" w:after="180"/>
        <w:ind w:leftChars="200" w:left="480"/>
        <w:rPr>
          <w:bCs/>
          <w:sz w:val="28"/>
          <w:szCs w:val="28"/>
        </w:rPr>
      </w:pPr>
      <w:r w:rsidRPr="001048FD">
        <w:rPr>
          <w:rFonts w:ascii="Times New Roman" w:hAnsi="Times New Roman"/>
          <w:lang w:val="x-none"/>
        </w:rPr>
        <w:t>（請</w:t>
      </w:r>
      <w:r>
        <w:rPr>
          <w:rFonts w:ascii="Times New Roman" w:hAnsi="Times New Roman" w:hint="eastAsia"/>
          <w:lang w:val="x-none"/>
        </w:rPr>
        <w:t>於計畫系統</w:t>
      </w:r>
      <w:r w:rsidRPr="001048FD">
        <w:rPr>
          <w:rFonts w:ascii="Times New Roman" w:hAnsi="Times New Roman"/>
          <w:lang w:val="x-none"/>
        </w:rPr>
        <w:t>填報）</w:t>
      </w:r>
      <w:r w:rsidRPr="001048FD">
        <w:rPr>
          <w:rFonts w:ascii="Times New Roman" w:hAnsi="Times New Roman"/>
          <w:lang w:val="x-none"/>
        </w:rPr>
        <w:t>-</w:t>
      </w:r>
      <w:bookmarkStart w:id="329" w:name="_Hlk533097034"/>
      <w:proofErr w:type="spellStart"/>
      <w:r w:rsidRPr="001048FD">
        <w:rPr>
          <w:rFonts w:ascii="Times New Roman" w:hAnsi="Times New Roman" w:hint="eastAsia"/>
          <w:lang w:val="x-none"/>
        </w:rPr>
        <w:t>另行提供</w:t>
      </w:r>
      <w:bookmarkEnd w:id="329"/>
      <w:proofErr w:type="spellEnd"/>
    </w:p>
    <w:sectPr w:rsidR="00413B77" w:rsidRPr="00413B77" w:rsidSect="00413B77">
      <w:footerReference w:type="default" r:id="rId11"/>
      <w:pgSz w:w="16838" w:h="11906" w:orient="landscape"/>
      <w:pgMar w:top="1079" w:right="774" w:bottom="899" w:left="1440" w:header="720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3EFB" w14:textId="77777777" w:rsidR="0072205D" w:rsidRDefault="0072205D">
      <w:r>
        <w:separator/>
      </w:r>
    </w:p>
  </w:endnote>
  <w:endnote w:type="continuationSeparator" w:id="0">
    <w:p w14:paraId="64C74CE0" w14:textId="77777777" w:rsidR="0072205D" w:rsidRDefault="0072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DB8" w14:textId="2C021AAF" w:rsidR="00886E3E" w:rsidRDefault="00886E3E">
    <w:pPr>
      <w:pStyle w:val="a5"/>
      <w:jc w:val="center"/>
    </w:pPr>
  </w:p>
  <w:p w14:paraId="7604C622" w14:textId="77777777" w:rsidR="00886E3E" w:rsidRDefault="0088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76373"/>
      <w:docPartObj>
        <w:docPartGallery w:val="Page Numbers (Bottom of Page)"/>
        <w:docPartUnique/>
      </w:docPartObj>
    </w:sdtPr>
    <w:sdtEndPr/>
    <w:sdtContent>
      <w:p w14:paraId="1D3CB915" w14:textId="77777777" w:rsidR="00886E3E" w:rsidRDefault="00886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950B68" w14:textId="77777777" w:rsidR="00886E3E" w:rsidRDefault="0088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407" w14:textId="77777777" w:rsidR="00886E3E" w:rsidRDefault="00886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C96E" w14:textId="3A665760" w:rsidR="00886E3E" w:rsidRDefault="00886E3E">
    <w:pPr>
      <w:pStyle w:val="a5"/>
      <w:jc w:val="center"/>
    </w:pPr>
    <w:r>
      <w:rPr>
        <w:rFonts w:hint="eastAsia"/>
      </w:rPr>
      <w:t>附件</w:t>
    </w: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5E5E" w14:textId="77777777" w:rsidR="0072205D" w:rsidRDefault="0072205D">
      <w:r>
        <w:rPr>
          <w:color w:val="000000"/>
        </w:rPr>
        <w:separator/>
      </w:r>
    </w:p>
  </w:footnote>
  <w:footnote w:type="continuationSeparator" w:id="0">
    <w:p w14:paraId="64515565" w14:textId="77777777" w:rsidR="0072205D" w:rsidRDefault="0072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12"/>
    <w:multiLevelType w:val="multilevel"/>
    <w:tmpl w:val="F1E22BC8"/>
    <w:styleLink w:val="WWNum6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" w15:restartNumberingAfterBreak="0">
    <w:nsid w:val="050F3779"/>
    <w:multiLevelType w:val="multilevel"/>
    <w:tmpl w:val="9962EE46"/>
    <w:styleLink w:val="WWNum6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" w15:restartNumberingAfterBreak="0">
    <w:nsid w:val="066F0CAF"/>
    <w:multiLevelType w:val="multilevel"/>
    <w:tmpl w:val="7F705B12"/>
    <w:styleLink w:val="WWNum7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" w15:restartNumberingAfterBreak="0">
    <w:nsid w:val="074E77A0"/>
    <w:multiLevelType w:val="multilevel"/>
    <w:tmpl w:val="0B1EC4A4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BA27DA"/>
    <w:multiLevelType w:val="multilevel"/>
    <w:tmpl w:val="2BA0049A"/>
    <w:styleLink w:val="WWNum8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" w15:restartNumberingAfterBreak="0">
    <w:nsid w:val="0A6F66F2"/>
    <w:multiLevelType w:val="multilevel"/>
    <w:tmpl w:val="5A06FE68"/>
    <w:styleLink w:val="WWNum7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" w15:restartNumberingAfterBreak="0">
    <w:nsid w:val="0C0C60F7"/>
    <w:multiLevelType w:val="hybridMultilevel"/>
    <w:tmpl w:val="6DEA4620"/>
    <w:lvl w:ilvl="0" w:tplc="8E586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9007AC"/>
    <w:multiLevelType w:val="multilevel"/>
    <w:tmpl w:val="E17AB3F4"/>
    <w:styleLink w:val="WWNum7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" w15:restartNumberingAfterBreak="0">
    <w:nsid w:val="0DC319B3"/>
    <w:multiLevelType w:val="multilevel"/>
    <w:tmpl w:val="50B6BDDA"/>
    <w:styleLink w:val="WWNum9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" w15:restartNumberingAfterBreak="0">
    <w:nsid w:val="0EE76901"/>
    <w:multiLevelType w:val="multilevel"/>
    <w:tmpl w:val="2DE4E3C8"/>
    <w:styleLink w:val="WWNum8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" w15:restartNumberingAfterBreak="0">
    <w:nsid w:val="0F376829"/>
    <w:multiLevelType w:val="multilevel"/>
    <w:tmpl w:val="608A09C4"/>
    <w:styleLink w:val="WWNum8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1" w15:restartNumberingAfterBreak="0">
    <w:nsid w:val="109F44A0"/>
    <w:multiLevelType w:val="multilevel"/>
    <w:tmpl w:val="CCCE921E"/>
    <w:styleLink w:val="WWNum4"/>
    <w:lvl w:ilvl="0">
      <w:start w:val="1"/>
      <w:numFmt w:val="ideographLegalTraditional"/>
      <w:lvlText w:val="%1、"/>
      <w:lvlJc w:val="left"/>
      <w:pPr>
        <w:ind w:left="622" w:hanging="622"/>
      </w:pPr>
      <w:rPr>
        <w:rFonts w:eastAsia="標楷體"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2" w15:restartNumberingAfterBreak="0">
    <w:nsid w:val="10CA439A"/>
    <w:multiLevelType w:val="multilevel"/>
    <w:tmpl w:val="50D0A020"/>
    <w:styleLink w:val="WWNum7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3" w15:restartNumberingAfterBreak="0">
    <w:nsid w:val="12434D45"/>
    <w:multiLevelType w:val="multilevel"/>
    <w:tmpl w:val="4CEE9D82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53D79F7"/>
    <w:multiLevelType w:val="multilevel"/>
    <w:tmpl w:val="80580CB2"/>
    <w:styleLink w:val="WWNum5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5" w15:restartNumberingAfterBreak="0">
    <w:nsid w:val="1614384C"/>
    <w:multiLevelType w:val="multilevel"/>
    <w:tmpl w:val="1B64344C"/>
    <w:styleLink w:val="WWNum7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6" w15:restartNumberingAfterBreak="0">
    <w:nsid w:val="17084493"/>
    <w:multiLevelType w:val="multilevel"/>
    <w:tmpl w:val="DFE627D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78B726B"/>
    <w:multiLevelType w:val="multilevel"/>
    <w:tmpl w:val="6454506A"/>
    <w:styleLink w:val="WWNum5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8" w15:restartNumberingAfterBreak="0">
    <w:nsid w:val="18263143"/>
    <w:multiLevelType w:val="multilevel"/>
    <w:tmpl w:val="1F30C242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84C5F96"/>
    <w:multiLevelType w:val="multilevel"/>
    <w:tmpl w:val="770CA9B4"/>
    <w:styleLink w:val="WWNum4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0" w15:restartNumberingAfterBreak="0">
    <w:nsid w:val="1BDD1853"/>
    <w:multiLevelType w:val="multilevel"/>
    <w:tmpl w:val="B27E04CA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D7083A"/>
    <w:multiLevelType w:val="multilevel"/>
    <w:tmpl w:val="8CCA89B2"/>
    <w:styleLink w:val="WWNum8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2" w15:restartNumberingAfterBreak="0">
    <w:nsid w:val="1FCF76B4"/>
    <w:multiLevelType w:val="multilevel"/>
    <w:tmpl w:val="FF74C16A"/>
    <w:styleLink w:val="WWNum10"/>
    <w:lvl w:ilvl="0">
      <w:start w:val="1"/>
      <w:numFmt w:val="japaneseCounting"/>
      <w:lvlText w:val="%1、"/>
      <w:lvlJc w:val="left"/>
      <w:pPr>
        <w:ind w:left="1196" w:hanging="72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23" w15:restartNumberingAfterBreak="0">
    <w:nsid w:val="20B03B68"/>
    <w:multiLevelType w:val="multilevel"/>
    <w:tmpl w:val="6AACB6FC"/>
    <w:styleLink w:val="WWNum44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2566A6C"/>
    <w:multiLevelType w:val="multilevel"/>
    <w:tmpl w:val="DB1C626C"/>
    <w:styleLink w:val="WWNum8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5" w15:restartNumberingAfterBreak="0">
    <w:nsid w:val="24017A0B"/>
    <w:multiLevelType w:val="multilevel"/>
    <w:tmpl w:val="854AC930"/>
    <w:styleLink w:val="WWNum91"/>
    <w:lvl w:ilvl="0">
      <w:start w:val="1"/>
      <w:numFmt w:val="ideographLegalTraditional"/>
      <w:lvlText w:val="%1、"/>
      <w:lvlJc w:val="left"/>
      <w:pPr>
        <w:ind w:left="469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49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29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09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389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69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49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29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09" w:hanging="480"/>
      </w:pPr>
      <w:rPr>
        <w:rFonts w:cs="Times New Roman"/>
      </w:rPr>
    </w:lvl>
  </w:abstractNum>
  <w:abstractNum w:abstractNumId="26" w15:restartNumberingAfterBreak="0">
    <w:nsid w:val="24520FF0"/>
    <w:multiLevelType w:val="multilevel"/>
    <w:tmpl w:val="2A660AC2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5A01786"/>
    <w:multiLevelType w:val="multilevel"/>
    <w:tmpl w:val="2398DC92"/>
    <w:styleLink w:val="WWNum6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8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3B42DF"/>
    <w:multiLevelType w:val="multilevel"/>
    <w:tmpl w:val="609005E0"/>
    <w:styleLink w:val="WWNum4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0" w15:restartNumberingAfterBreak="0">
    <w:nsid w:val="2AAE172E"/>
    <w:multiLevelType w:val="multilevel"/>
    <w:tmpl w:val="DD34B3C4"/>
    <w:styleLink w:val="WWNum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D031009"/>
    <w:multiLevelType w:val="multilevel"/>
    <w:tmpl w:val="BA0C15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E576A67"/>
    <w:multiLevelType w:val="multilevel"/>
    <w:tmpl w:val="975AF9BA"/>
    <w:styleLink w:val="WWNum2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2EA66460"/>
    <w:multiLevelType w:val="multilevel"/>
    <w:tmpl w:val="E93EA830"/>
    <w:styleLink w:val="WWNum27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34" w15:restartNumberingAfterBreak="0">
    <w:nsid w:val="30C64844"/>
    <w:multiLevelType w:val="multilevel"/>
    <w:tmpl w:val="5010F734"/>
    <w:styleLink w:val="WWNum68"/>
    <w:lvl w:ilvl="0">
      <w:start w:val="1"/>
      <w:numFmt w:val="ideographLegalTraditional"/>
      <w:lvlText w:val="%1、"/>
      <w:lvlJc w:val="left"/>
      <w:pPr>
        <w:ind w:left="1855" w:hanging="72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316B2422"/>
    <w:multiLevelType w:val="multilevel"/>
    <w:tmpl w:val="C708089A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36" w15:restartNumberingAfterBreak="0">
    <w:nsid w:val="31D578DF"/>
    <w:multiLevelType w:val="hybridMultilevel"/>
    <w:tmpl w:val="BB5E9224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3327EAA">
      <w:start w:val="1"/>
      <w:numFmt w:val="ideographLegalTraditional"/>
      <w:lvlText w:val="%2、"/>
      <w:lvlJc w:val="left"/>
      <w:pPr>
        <w:ind w:left="1146" w:hanging="720"/>
      </w:pPr>
      <w:rPr>
        <w:rFonts w:hint="eastAsia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E0053F"/>
    <w:multiLevelType w:val="multilevel"/>
    <w:tmpl w:val="086C8258"/>
    <w:styleLink w:val="WWNum3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35105243"/>
    <w:multiLevelType w:val="multilevel"/>
    <w:tmpl w:val="15220F0C"/>
    <w:styleLink w:val="WWNum5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9" w15:restartNumberingAfterBreak="0">
    <w:nsid w:val="35D15DA9"/>
    <w:multiLevelType w:val="multilevel"/>
    <w:tmpl w:val="E2E04D2C"/>
    <w:styleLink w:val="WWNum4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0" w15:restartNumberingAfterBreak="0">
    <w:nsid w:val="38BB25D5"/>
    <w:multiLevelType w:val="multilevel"/>
    <w:tmpl w:val="2B1C2C1E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A66696"/>
    <w:multiLevelType w:val="multilevel"/>
    <w:tmpl w:val="A0EE4B44"/>
    <w:styleLink w:val="WWNum8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2" w15:restartNumberingAfterBreak="0">
    <w:nsid w:val="3A82443F"/>
    <w:multiLevelType w:val="multilevel"/>
    <w:tmpl w:val="E286BC66"/>
    <w:styleLink w:val="WWNum5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3" w15:restartNumberingAfterBreak="0">
    <w:nsid w:val="3AB274E3"/>
    <w:multiLevelType w:val="multilevel"/>
    <w:tmpl w:val="D42C56BA"/>
    <w:styleLink w:val="WWNum9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3B6252DE"/>
    <w:multiLevelType w:val="hybridMultilevel"/>
    <w:tmpl w:val="7BC82044"/>
    <w:lvl w:ilvl="0" w:tplc="406AA226">
      <w:start w:val="1"/>
      <w:numFmt w:val="ideographLegalTraditional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5" w15:restartNumberingAfterBreak="0">
    <w:nsid w:val="3B90448C"/>
    <w:multiLevelType w:val="multilevel"/>
    <w:tmpl w:val="F2623016"/>
    <w:styleLink w:val="WWNum7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6" w15:restartNumberingAfterBreak="0">
    <w:nsid w:val="3BF14693"/>
    <w:multiLevelType w:val="multilevel"/>
    <w:tmpl w:val="4E5209A0"/>
    <w:styleLink w:val="WWNum16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3CE722E7"/>
    <w:multiLevelType w:val="multilevel"/>
    <w:tmpl w:val="7854B7A4"/>
    <w:styleLink w:val="WWNum8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8" w15:restartNumberingAfterBreak="0">
    <w:nsid w:val="3D052554"/>
    <w:multiLevelType w:val="multilevel"/>
    <w:tmpl w:val="7616944C"/>
    <w:styleLink w:val="WWNum18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D4D730A"/>
    <w:multiLevelType w:val="multilevel"/>
    <w:tmpl w:val="30E296D0"/>
    <w:styleLink w:val="WWNum3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3D800CD0"/>
    <w:multiLevelType w:val="multilevel"/>
    <w:tmpl w:val="93E0796E"/>
    <w:styleLink w:val="WWNum8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1" w15:restartNumberingAfterBreak="0">
    <w:nsid w:val="41E66749"/>
    <w:multiLevelType w:val="multilevel"/>
    <w:tmpl w:val="67EAF396"/>
    <w:styleLink w:val="WWNum6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2" w15:restartNumberingAfterBreak="0">
    <w:nsid w:val="420C0B56"/>
    <w:multiLevelType w:val="multilevel"/>
    <w:tmpl w:val="3BDE19CE"/>
    <w:styleLink w:val="WWNum5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3" w15:restartNumberingAfterBreak="0">
    <w:nsid w:val="423079EA"/>
    <w:multiLevelType w:val="multilevel"/>
    <w:tmpl w:val="B6820A1C"/>
    <w:styleLink w:val="WWNum6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4" w15:restartNumberingAfterBreak="0">
    <w:nsid w:val="42C36C29"/>
    <w:multiLevelType w:val="multilevel"/>
    <w:tmpl w:val="496410F0"/>
    <w:styleLink w:val="WWNum6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55" w15:restartNumberingAfterBreak="0">
    <w:nsid w:val="42F03C3A"/>
    <w:multiLevelType w:val="multilevel"/>
    <w:tmpl w:val="8C74B274"/>
    <w:styleLink w:val="WWNum5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6" w15:restartNumberingAfterBreak="0">
    <w:nsid w:val="4784536B"/>
    <w:multiLevelType w:val="multilevel"/>
    <w:tmpl w:val="FFC6F9C4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47DD3AC8"/>
    <w:multiLevelType w:val="multilevel"/>
    <w:tmpl w:val="A63280AE"/>
    <w:styleLink w:val="WWNum3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49754452"/>
    <w:multiLevelType w:val="multilevel"/>
    <w:tmpl w:val="8CECCAC8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EA854FE"/>
    <w:multiLevelType w:val="multilevel"/>
    <w:tmpl w:val="318E81D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5190408E"/>
    <w:multiLevelType w:val="hybridMultilevel"/>
    <w:tmpl w:val="D5860D92"/>
    <w:lvl w:ilvl="0" w:tplc="FCEEC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E6A3258">
      <w:start w:val="1"/>
      <w:numFmt w:val="decimal"/>
      <w:lvlText w:val="%2."/>
      <w:lvlJc w:val="left"/>
      <w:pPr>
        <w:ind w:left="870" w:hanging="390"/>
      </w:pPr>
      <w:rPr>
        <w:rFonts w:ascii="Times New Roman" w:hAnsi="Times New Roman" w:cs="Times New Roman" w:hint="default"/>
        <w:sz w:val="24"/>
        <w:szCs w:val="24"/>
      </w:rPr>
    </w:lvl>
    <w:lvl w:ilvl="2" w:tplc="8DF6917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E91203"/>
    <w:multiLevelType w:val="multilevel"/>
    <w:tmpl w:val="5826FEE4"/>
    <w:styleLink w:val="WWNum3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63042FF"/>
    <w:multiLevelType w:val="multilevel"/>
    <w:tmpl w:val="DEBC6900"/>
    <w:styleLink w:val="WWNum6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3" w15:restartNumberingAfterBreak="0">
    <w:nsid w:val="56E71E7B"/>
    <w:multiLevelType w:val="multilevel"/>
    <w:tmpl w:val="FF04C5D4"/>
    <w:styleLink w:val="WWNum7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4" w15:restartNumberingAfterBreak="0">
    <w:nsid w:val="57F630AB"/>
    <w:multiLevelType w:val="multilevel"/>
    <w:tmpl w:val="B69C36C0"/>
    <w:styleLink w:val="WWNum47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5" w15:restartNumberingAfterBreak="0">
    <w:nsid w:val="585E599F"/>
    <w:multiLevelType w:val="multilevel"/>
    <w:tmpl w:val="EB86F0F0"/>
    <w:styleLink w:val="WWNum29"/>
    <w:lvl w:ilvl="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66" w15:restartNumberingAfterBreak="0">
    <w:nsid w:val="5914254E"/>
    <w:multiLevelType w:val="multilevel"/>
    <w:tmpl w:val="B73A99EA"/>
    <w:styleLink w:val="WWNum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5A582F3E"/>
    <w:multiLevelType w:val="multilevel"/>
    <w:tmpl w:val="497CB056"/>
    <w:styleLink w:val="WWNum37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BEC342E"/>
    <w:multiLevelType w:val="multilevel"/>
    <w:tmpl w:val="18281202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5BED51EC"/>
    <w:multiLevelType w:val="multilevel"/>
    <w:tmpl w:val="19985AA0"/>
    <w:styleLink w:val="WWNum21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0" w15:restartNumberingAfterBreak="0">
    <w:nsid w:val="5C043C9E"/>
    <w:multiLevelType w:val="hybridMultilevel"/>
    <w:tmpl w:val="3AB23776"/>
    <w:lvl w:ilvl="0" w:tplc="084A3F4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D9D0C08"/>
    <w:multiLevelType w:val="multilevel"/>
    <w:tmpl w:val="8C48233E"/>
    <w:styleLink w:val="WWNum26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2" w15:restartNumberingAfterBreak="0">
    <w:nsid w:val="5EA114AC"/>
    <w:multiLevelType w:val="multilevel"/>
    <w:tmpl w:val="63401DBE"/>
    <w:styleLink w:val="WWNum5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3" w15:restartNumberingAfterBreak="0">
    <w:nsid w:val="5F003FF2"/>
    <w:multiLevelType w:val="multilevel"/>
    <w:tmpl w:val="E1CC04EE"/>
    <w:styleLink w:val="WWNum28"/>
    <w:lvl w:ilvl="0">
      <w:start w:val="1"/>
      <w:numFmt w:val="lowerRoman"/>
      <w:lvlText w:val="%1."/>
      <w:lvlJc w:val="righ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4" w15:restartNumberingAfterBreak="0">
    <w:nsid w:val="5F7C61E0"/>
    <w:multiLevelType w:val="multilevel"/>
    <w:tmpl w:val="0B1EC4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5" w15:restartNumberingAfterBreak="0">
    <w:nsid w:val="5F8C4B3B"/>
    <w:multiLevelType w:val="multilevel"/>
    <w:tmpl w:val="D09210AC"/>
    <w:styleLink w:val="WWNum6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6" w15:restartNumberingAfterBreak="0">
    <w:nsid w:val="61EA0ADB"/>
    <w:multiLevelType w:val="multilevel"/>
    <w:tmpl w:val="27D8077A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2355BA8"/>
    <w:multiLevelType w:val="multilevel"/>
    <w:tmpl w:val="1144B95A"/>
    <w:styleLink w:val="WWNum8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8" w15:restartNumberingAfterBreak="0">
    <w:nsid w:val="632B3F8E"/>
    <w:multiLevelType w:val="multilevel"/>
    <w:tmpl w:val="C7801912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48336DB"/>
    <w:multiLevelType w:val="multilevel"/>
    <w:tmpl w:val="D91CA2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66424F93"/>
    <w:multiLevelType w:val="multilevel"/>
    <w:tmpl w:val="1890AFA8"/>
    <w:styleLink w:val="WWNum9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1" w15:restartNumberingAfterBreak="0">
    <w:nsid w:val="666C05E8"/>
    <w:multiLevelType w:val="multilevel"/>
    <w:tmpl w:val="81C87C6A"/>
    <w:styleLink w:val="WWNum7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2" w15:restartNumberingAfterBreak="0">
    <w:nsid w:val="672A0244"/>
    <w:multiLevelType w:val="multilevel"/>
    <w:tmpl w:val="26A4D920"/>
    <w:styleLink w:val="WWNum17"/>
    <w:lvl w:ilvl="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83" w15:restartNumberingAfterBreak="0">
    <w:nsid w:val="688D4972"/>
    <w:multiLevelType w:val="multilevel"/>
    <w:tmpl w:val="B4A48640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6C0C66ED"/>
    <w:multiLevelType w:val="multilevel"/>
    <w:tmpl w:val="CEC262DE"/>
    <w:styleLink w:val="WWNum4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5" w15:restartNumberingAfterBreak="0">
    <w:nsid w:val="6C1A6A36"/>
    <w:multiLevelType w:val="multilevel"/>
    <w:tmpl w:val="CAC43860"/>
    <w:styleLink w:val="WWNum7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6" w15:restartNumberingAfterBreak="0">
    <w:nsid w:val="6EA75CA2"/>
    <w:multiLevelType w:val="multilevel"/>
    <w:tmpl w:val="15247F3E"/>
    <w:styleLink w:val="WWNum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6EDB0A3C"/>
    <w:multiLevelType w:val="multilevel"/>
    <w:tmpl w:val="84424A9C"/>
    <w:styleLink w:val="WWNum1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6F295872"/>
    <w:multiLevelType w:val="multilevel"/>
    <w:tmpl w:val="A3DCCBBC"/>
    <w:styleLink w:val="WWNum5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9" w15:restartNumberingAfterBreak="0">
    <w:nsid w:val="6F711195"/>
    <w:multiLevelType w:val="hybridMultilevel"/>
    <w:tmpl w:val="115E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DED74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FA13AC1"/>
    <w:multiLevelType w:val="multilevel"/>
    <w:tmpl w:val="6EBCBF14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1" w15:restartNumberingAfterBreak="0">
    <w:nsid w:val="70F77B34"/>
    <w:multiLevelType w:val="multilevel"/>
    <w:tmpl w:val="9918AE06"/>
    <w:styleLink w:val="WWNum7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2" w15:restartNumberingAfterBreak="0">
    <w:nsid w:val="713309BD"/>
    <w:multiLevelType w:val="hybridMultilevel"/>
    <w:tmpl w:val="84842C72"/>
    <w:lvl w:ilvl="0" w:tplc="6C1CC6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1DD7923"/>
    <w:multiLevelType w:val="multilevel"/>
    <w:tmpl w:val="04463964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4" w15:restartNumberingAfterBreak="0">
    <w:nsid w:val="7360011D"/>
    <w:multiLevelType w:val="multilevel"/>
    <w:tmpl w:val="A57C2608"/>
    <w:styleLink w:val="WWNum9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5" w15:restartNumberingAfterBreak="0">
    <w:nsid w:val="73F8324B"/>
    <w:multiLevelType w:val="multilevel"/>
    <w:tmpl w:val="23CCAC8A"/>
    <w:styleLink w:val="WWNum1"/>
    <w:lvl w:ilvl="0">
      <w:numFmt w:val="bullet"/>
      <w:lvlText w:val="□"/>
      <w:lvlJc w:val="left"/>
      <w:pPr>
        <w:ind w:left="310" w:hanging="360"/>
      </w:pPr>
      <w:rPr>
        <w:rFonts w:eastAsia="標楷體"/>
      </w:rPr>
    </w:lvl>
    <w:lvl w:ilvl="1">
      <w:numFmt w:val="bullet"/>
      <w:lvlText w:val=""/>
      <w:lvlJc w:val="left"/>
      <w:pPr>
        <w:ind w:left="910" w:hanging="480"/>
      </w:pPr>
    </w:lvl>
    <w:lvl w:ilvl="2">
      <w:numFmt w:val="bullet"/>
      <w:lvlText w:val=""/>
      <w:lvlJc w:val="left"/>
      <w:pPr>
        <w:ind w:left="1390" w:hanging="480"/>
      </w:pPr>
    </w:lvl>
    <w:lvl w:ilvl="3">
      <w:numFmt w:val="bullet"/>
      <w:lvlText w:val=""/>
      <w:lvlJc w:val="left"/>
      <w:pPr>
        <w:ind w:left="1870" w:hanging="480"/>
      </w:pPr>
    </w:lvl>
    <w:lvl w:ilvl="4">
      <w:numFmt w:val="bullet"/>
      <w:lvlText w:val=""/>
      <w:lvlJc w:val="left"/>
      <w:pPr>
        <w:ind w:left="2350" w:hanging="480"/>
      </w:pPr>
    </w:lvl>
    <w:lvl w:ilvl="5">
      <w:numFmt w:val="bullet"/>
      <w:lvlText w:val=""/>
      <w:lvlJc w:val="left"/>
      <w:pPr>
        <w:ind w:left="2830" w:hanging="480"/>
      </w:pPr>
    </w:lvl>
    <w:lvl w:ilvl="6">
      <w:numFmt w:val="bullet"/>
      <w:lvlText w:val=""/>
      <w:lvlJc w:val="left"/>
      <w:pPr>
        <w:ind w:left="3310" w:hanging="480"/>
      </w:pPr>
    </w:lvl>
    <w:lvl w:ilvl="7">
      <w:numFmt w:val="bullet"/>
      <w:lvlText w:val=""/>
      <w:lvlJc w:val="left"/>
      <w:pPr>
        <w:ind w:left="3790" w:hanging="480"/>
      </w:pPr>
    </w:lvl>
    <w:lvl w:ilvl="8">
      <w:numFmt w:val="bullet"/>
      <w:lvlText w:val=""/>
      <w:lvlJc w:val="left"/>
      <w:pPr>
        <w:ind w:left="4270" w:hanging="480"/>
      </w:pPr>
    </w:lvl>
  </w:abstractNum>
  <w:abstractNum w:abstractNumId="96" w15:restartNumberingAfterBreak="0">
    <w:nsid w:val="767C32B1"/>
    <w:multiLevelType w:val="multilevel"/>
    <w:tmpl w:val="FBE639AC"/>
    <w:styleLink w:val="WWNum6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7223781"/>
    <w:multiLevelType w:val="multilevel"/>
    <w:tmpl w:val="3942FD1A"/>
    <w:styleLink w:val="WWNum9"/>
    <w:lvl w:ilvl="0">
      <w:start w:val="1"/>
      <w:numFmt w:val="ideographLegalTraditional"/>
      <w:lvlText w:val="%1、"/>
      <w:lvlJc w:val="left"/>
      <w:pPr>
        <w:ind w:left="600" w:hanging="60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8" w15:restartNumberingAfterBreak="0">
    <w:nsid w:val="787314DA"/>
    <w:multiLevelType w:val="multilevel"/>
    <w:tmpl w:val="3CA4A892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%1.%2、"/>
      <w:lvlJc w:val="left"/>
      <w:pPr>
        <w:ind w:left="907" w:hanging="623"/>
      </w:pPr>
      <w:rPr>
        <w:rFonts w:ascii="Times New Roman" w:eastAsia="標楷體" w:hAnsi="Times New Roman" w:cs="Times New Roman"/>
      </w:rPr>
    </w:lvl>
    <w:lvl w:ilvl="2">
      <w:start w:val="1"/>
      <w:numFmt w:val="japaneseCounting"/>
      <w:lvlText w:val="（%1.%2.%3）"/>
      <w:lvlJc w:val="left"/>
      <w:pPr>
        <w:ind w:left="1750" w:hanging="85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837" w:hanging="397"/>
      </w:pPr>
      <w:rPr>
        <w:rFonts w:cs="Times New Roman"/>
      </w:rPr>
    </w:lvl>
    <w:lvl w:ilvl="4">
      <w:start w:val="1"/>
      <w:numFmt w:val="decimal"/>
      <w:lvlText w:val="(%1.%2.%3.%4.%5)"/>
      <w:lvlJc w:val="left"/>
      <w:pPr>
        <w:ind w:left="2280" w:hanging="360"/>
      </w:pPr>
      <w:rPr>
        <w:rFonts w:cs="Times New Roman"/>
      </w:rPr>
    </w:lvl>
    <w:lvl w:ilvl="5">
      <w:start w:val="1"/>
      <w:numFmt w:val="japaneseCounting"/>
      <w:lvlText w:val="（%1.%2.%3.%4.%5.%6）"/>
      <w:lvlJc w:val="left"/>
      <w:pPr>
        <w:ind w:left="907" w:hanging="907"/>
      </w:pPr>
      <w:rPr>
        <w:rFonts w:cs="Times New Roman"/>
      </w:rPr>
    </w:lvl>
    <w:lvl w:ilvl="6">
      <w:start w:val="1"/>
      <w:numFmt w:val="japaneseCounting"/>
      <w:lvlText w:val="%1.%2.%3.%4.%5.%6.%7、"/>
      <w:lvlJc w:val="left"/>
      <w:pPr>
        <w:ind w:left="3591" w:hanging="711"/>
      </w:pPr>
      <w:rPr>
        <w:rFonts w:ascii="Times New Roman" w:eastAsia="標楷體" w:hAnsi="Times New Roman"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9" w15:restartNumberingAfterBreak="0">
    <w:nsid w:val="78977DF6"/>
    <w:multiLevelType w:val="multilevel"/>
    <w:tmpl w:val="2F4E31A6"/>
    <w:styleLink w:val="WWNum5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0" w15:restartNumberingAfterBreak="0">
    <w:nsid w:val="7B9717B0"/>
    <w:multiLevelType w:val="multilevel"/>
    <w:tmpl w:val="F9C45B14"/>
    <w:styleLink w:val="WWNum5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1" w15:restartNumberingAfterBreak="0">
    <w:nsid w:val="7CBC0EAA"/>
    <w:multiLevelType w:val="multilevel"/>
    <w:tmpl w:val="5F6ABA96"/>
    <w:styleLink w:val="WWNum6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2" w15:restartNumberingAfterBreak="0">
    <w:nsid w:val="7F540087"/>
    <w:multiLevelType w:val="multilevel"/>
    <w:tmpl w:val="B428086E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7FCA2C3A"/>
    <w:multiLevelType w:val="multilevel"/>
    <w:tmpl w:val="D174E17A"/>
    <w:styleLink w:val="WWNum8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num w:numId="1" w16cid:durableId="1551772009">
    <w:abstractNumId w:val="95"/>
  </w:num>
  <w:num w:numId="2" w16cid:durableId="1155562318">
    <w:abstractNumId w:val="98"/>
  </w:num>
  <w:num w:numId="3" w16cid:durableId="210574386">
    <w:abstractNumId w:val="90"/>
  </w:num>
  <w:num w:numId="4" w16cid:durableId="1438672353">
    <w:abstractNumId w:val="11"/>
  </w:num>
  <w:num w:numId="5" w16cid:durableId="1354574759">
    <w:abstractNumId w:val="35"/>
  </w:num>
  <w:num w:numId="6" w16cid:durableId="939213937">
    <w:abstractNumId w:val="96"/>
  </w:num>
  <w:num w:numId="7" w16cid:durableId="278726729">
    <w:abstractNumId w:val="59"/>
  </w:num>
  <w:num w:numId="8" w16cid:durableId="808018418">
    <w:abstractNumId w:val="3"/>
  </w:num>
  <w:num w:numId="9" w16cid:durableId="1690330813">
    <w:abstractNumId w:val="97"/>
  </w:num>
  <w:num w:numId="10" w16cid:durableId="1189026021">
    <w:abstractNumId w:val="22"/>
  </w:num>
  <w:num w:numId="11" w16cid:durableId="1895313787">
    <w:abstractNumId w:val="87"/>
  </w:num>
  <w:num w:numId="12" w16cid:durableId="110975857">
    <w:abstractNumId w:val="78"/>
  </w:num>
  <w:num w:numId="13" w16cid:durableId="441220811">
    <w:abstractNumId w:val="26"/>
  </w:num>
  <w:num w:numId="14" w16cid:durableId="862131908">
    <w:abstractNumId w:val="83"/>
  </w:num>
  <w:num w:numId="15" w16cid:durableId="827748977">
    <w:abstractNumId w:val="40"/>
  </w:num>
  <w:num w:numId="16" w16cid:durableId="1385568236">
    <w:abstractNumId w:val="46"/>
  </w:num>
  <w:num w:numId="17" w16cid:durableId="1524443179">
    <w:abstractNumId w:val="82"/>
  </w:num>
  <w:num w:numId="18" w16cid:durableId="174157024">
    <w:abstractNumId w:val="48"/>
  </w:num>
  <w:num w:numId="19" w16cid:durableId="530145675">
    <w:abstractNumId w:val="13"/>
  </w:num>
  <w:num w:numId="20" w16cid:durableId="188182029">
    <w:abstractNumId w:val="56"/>
  </w:num>
  <w:num w:numId="21" w16cid:durableId="137109008">
    <w:abstractNumId w:val="69"/>
  </w:num>
  <w:num w:numId="22" w16cid:durableId="1280837712">
    <w:abstractNumId w:val="58"/>
  </w:num>
  <w:num w:numId="23" w16cid:durableId="2021084999">
    <w:abstractNumId w:val="68"/>
  </w:num>
  <w:num w:numId="24" w16cid:durableId="54552392">
    <w:abstractNumId w:val="30"/>
  </w:num>
  <w:num w:numId="25" w16cid:durableId="1330937544">
    <w:abstractNumId w:val="32"/>
  </w:num>
  <w:num w:numId="26" w16cid:durableId="417333705">
    <w:abstractNumId w:val="71"/>
  </w:num>
  <w:num w:numId="27" w16cid:durableId="1222055056">
    <w:abstractNumId w:val="33"/>
  </w:num>
  <w:num w:numId="28" w16cid:durableId="563613274">
    <w:abstractNumId w:val="73"/>
  </w:num>
  <w:num w:numId="29" w16cid:durableId="135028524">
    <w:abstractNumId w:val="65"/>
  </w:num>
  <w:num w:numId="30" w16cid:durableId="1649244978">
    <w:abstractNumId w:val="66"/>
  </w:num>
  <w:num w:numId="31" w16cid:durableId="763187447">
    <w:abstractNumId w:val="20"/>
  </w:num>
  <w:num w:numId="32" w16cid:durableId="250117515">
    <w:abstractNumId w:val="18"/>
  </w:num>
  <w:num w:numId="33" w16cid:durableId="1819885151">
    <w:abstractNumId w:val="102"/>
  </w:num>
  <w:num w:numId="34" w16cid:durableId="819928789">
    <w:abstractNumId w:val="57"/>
  </w:num>
  <w:num w:numId="35" w16cid:durableId="1300260583">
    <w:abstractNumId w:val="61"/>
  </w:num>
  <w:num w:numId="36" w16cid:durableId="1671442363">
    <w:abstractNumId w:val="49"/>
  </w:num>
  <w:num w:numId="37" w16cid:durableId="845555484">
    <w:abstractNumId w:val="67"/>
  </w:num>
  <w:num w:numId="38" w16cid:durableId="1778938856">
    <w:abstractNumId w:val="86"/>
  </w:num>
  <w:num w:numId="39" w16cid:durableId="1541935401">
    <w:abstractNumId w:val="37"/>
  </w:num>
  <w:num w:numId="40" w16cid:durableId="879165708">
    <w:abstractNumId w:val="93"/>
  </w:num>
  <w:num w:numId="41" w16cid:durableId="1429811838">
    <w:abstractNumId w:val="31"/>
  </w:num>
  <w:num w:numId="42" w16cid:durableId="1691955385">
    <w:abstractNumId w:val="16"/>
  </w:num>
  <w:num w:numId="43" w16cid:durableId="749808929">
    <w:abstractNumId w:val="76"/>
  </w:num>
  <w:num w:numId="44" w16cid:durableId="1967471774">
    <w:abstractNumId w:val="23"/>
  </w:num>
  <w:num w:numId="45" w16cid:durableId="63794221">
    <w:abstractNumId w:val="29"/>
  </w:num>
  <w:num w:numId="46" w16cid:durableId="1581062025">
    <w:abstractNumId w:val="39"/>
  </w:num>
  <w:num w:numId="47" w16cid:durableId="2065594231">
    <w:abstractNumId w:val="64"/>
  </w:num>
  <w:num w:numId="48" w16cid:durableId="208229079">
    <w:abstractNumId w:val="84"/>
  </w:num>
  <w:num w:numId="49" w16cid:durableId="1155102381">
    <w:abstractNumId w:val="19"/>
  </w:num>
  <w:num w:numId="50" w16cid:durableId="1030228986">
    <w:abstractNumId w:val="38"/>
  </w:num>
  <w:num w:numId="51" w16cid:durableId="725302620">
    <w:abstractNumId w:val="100"/>
  </w:num>
  <w:num w:numId="52" w16cid:durableId="300816919">
    <w:abstractNumId w:val="14"/>
  </w:num>
  <w:num w:numId="53" w16cid:durableId="902253227">
    <w:abstractNumId w:val="88"/>
  </w:num>
  <w:num w:numId="54" w16cid:durableId="785737668">
    <w:abstractNumId w:val="55"/>
  </w:num>
  <w:num w:numId="55" w16cid:durableId="1132478429">
    <w:abstractNumId w:val="72"/>
  </w:num>
  <w:num w:numId="56" w16cid:durableId="431123580">
    <w:abstractNumId w:val="99"/>
  </w:num>
  <w:num w:numId="57" w16cid:durableId="1381977631">
    <w:abstractNumId w:val="52"/>
  </w:num>
  <w:num w:numId="58" w16cid:durableId="694119407">
    <w:abstractNumId w:val="42"/>
  </w:num>
  <w:num w:numId="59" w16cid:durableId="102382324">
    <w:abstractNumId w:val="17"/>
  </w:num>
  <w:num w:numId="60" w16cid:durableId="2104496019">
    <w:abstractNumId w:val="1"/>
  </w:num>
  <w:num w:numId="61" w16cid:durableId="431703700">
    <w:abstractNumId w:val="51"/>
  </w:num>
  <w:num w:numId="62" w16cid:durableId="257956349">
    <w:abstractNumId w:val="62"/>
  </w:num>
  <w:num w:numId="63" w16cid:durableId="2083407753">
    <w:abstractNumId w:val="0"/>
  </w:num>
  <w:num w:numId="64" w16cid:durableId="1349870717">
    <w:abstractNumId w:val="27"/>
  </w:num>
  <w:num w:numId="65" w16cid:durableId="1633748265">
    <w:abstractNumId w:val="53"/>
  </w:num>
  <w:num w:numId="66" w16cid:durableId="504440071">
    <w:abstractNumId w:val="75"/>
  </w:num>
  <w:num w:numId="67" w16cid:durableId="482937488">
    <w:abstractNumId w:val="54"/>
  </w:num>
  <w:num w:numId="68" w16cid:durableId="933174896">
    <w:abstractNumId w:val="34"/>
  </w:num>
  <w:num w:numId="69" w16cid:durableId="576983826">
    <w:abstractNumId w:val="101"/>
  </w:num>
  <w:num w:numId="70" w16cid:durableId="1945455280">
    <w:abstractNumId w:val="5"/>
  </w:num>
  <w:num w:numId="71" w16cid:durableId="1889946984">
    <w:abstractNumId w:val="12"/>
  </w:num>
  <w:num w:numId="72" w16cid:durableId="274482253">
    <w:abstractNumId w:val="15"/>
  </w:num>
  <w:num w:numId="73" w16cid:durableId="650984892">
    <w:abstractNumId w:val="81"/>
  </w:num>
  <w:num w:numId="74" w16cid:durableId="384455601">
    <w:abstractNumId w:val="85"/>
  </w:num>
  <w:num w:numId="75" w16cid:durableId="475533917">
    <w:abstractNumId w:val="45"/>
  </w:num>
  <w:num w:numId="76" w16cid:durableId="2003654256">
    <w:abstractNumId w:val="2"/>
  </w:num>
  <w:num w:numId="77" w16cid:durableId="702367318">
    <w:abstractNumId w:val="63"/>
  </w:num>
  <w:num w:numId="78" w16cid:durableId="1259486960">
    <w:abstractNumId w:val="91"/>
  </w:num>
  <w:num w:numId="79" w16cid:durableId="434054921">
    <w:abstractNumId w:val="7"/>
  </w:num>
  <w:num w:numId="80" w16cid:durableId="733821417">
    <w:abstractNumId w:val="4"/>
  </w:num>
  <w:num w:numId="81" w16cid:durableId="411125425">
    <w:abstractNumId w:val="50"/>
  </w:num>
  <w:num w:numId="82" w16cid:durableId="681705501">
    <w:abstractNumId w:val="47"/>
  </w:num>
  <w:num w:numId="83" w16cid:durableId="1044871268">
    <w:abstractNumId w:val="9"/>
  </w:num>
  <w:num w:numId="84" w16cid:durableId="1078403133">
    <w:abstractNumId w:val="41"/>
  </w:num>
  <w:num w:numId="85" w16cid:durableId="1136415394">
    <w:abstractNumId w:val="24"/>
  </w:num>
  <w:num w:numId="86" w16cid:durableId="1786849334">
    <w:abstractNumId w:val="77"/>
  </w:num>
  <w:num w:numId="87" w16cid:durableId="1541164744">
    <w:abstractNumId w:val="10"/>
  </w:num>
  <w:num w:numId="88" w16cid:durableId="1120106420">
    <w:abstractNumId w:val="21"/>
  </w:num>
  <w:num w:numId="89" w16cid:durableId="1447849290">
    <w:abstractNumId w:val="103"/>
  </w:num>
  <w:num w:numId="90" w16cid:durableId="1522861754">
    <w:abstractNumId w:val="80"/>
  </w:num>
  <w:num w:numId="91" w16cid:durableId="1712460558">
    <w:abstractNumId w:val="25"/>
  </w:num>
  <w:num w:numId="92" w16cid:durableId="181937347">
    <w:abstractNumId w:val="8"/>
  </w:num>
  <w:num w:numId="93" w16cid:durableId="1593472622">
    <w:abstractNumId w:val="43"/>
  </w:num>
  <w:num w:numId="94" w16cid:durableId="1262255218">
    <w:abstractNumId w:val="94"/>
  </w:num>
  <w:num w:numId="95" w16cid:durableId="1478456679">
    <w:abstractNumId w:val="90"/>
    <w:lvlOverride w:ilvl="0">
      <w:startOverride w:val="1"/>
    </w:lvlOverride>
  </w:num>
  <w:num w:numId="96" w16cid:durableId="1472867515">
    <w:abstractNumId w:val="35"/>
    <w:lvlOverride w:ilvl="0">
      <w:startOverride w:val="1"/>
    </w:lvlOverride>
  </w:num>
  <w:num w:numId="97" w16cid:durableId="553852386">
    <w:abstractNumId w:val="54"/>
    <w:lvlOverride w:ilvl="0">
      <w:startOverride w:val="1"/>
    </w:lvlOverride>
  </w:num>
  <w:num w:numId="98" w16cid:durableId="1283222498">
    <w:abstractNumId w:val="11"/>
    <w:lvlOverride w:ilvl="0">
      <w:startOverride w:val="1"/>
    </w:lvlOverride>
  </w:num>
  <w:num w:numId="99" w16cid:durableId="676690599">
    <w:abstractNumId w:val="5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/>
        </w:rPr>
      </w:lvl>
    </w:lvlOverride>
  </w:num>
  <w:num w:numId="100" w16cid:durableId="250893522">
    <w:abstractNumId w:val="22"/>
    <w:lvlOverride w:ilvl="0">
      <w:startOverride w:val="1"/>
      <w:lvl w:ilvl="0">
        <w:start w:val="1"/>
        <w:numFmt w:val="japaneseCounting"/>
        <w:lvlText w:val="%1、"/>
        <w:lvlJc w:val="left"/>
        <w:pPr>
          <w:ind w:left="2460" w:hanging="720"/>
        </w:pPr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lvl>
    </w:lvlOverride>
  </w:num>
  <w:num w:numId="101" w16cid:durableId="520051989">
    <w:abstractNumId w:val="3"/>
    <w:lvlOverride w:ilvl="0">
      <w:startOverride w:val="1"/>
    </w:lvlOverride>
  </w:num>
  <w:num w:numId="102" w16cid:durableId="370620246">
    <w:abstractNumId w:val="64"/>
    <w:lvlOverride w:ilvl="0">
      <w:startOverride w:val="1"/>
    </w:lvlOverride>
  </w:num>
  <w:num w:numId="103" w16cid:durableId="187765658">
    <w:abstractNumId w:val="94"/>
    <w:lvlOverride w:ilvl="0">
      <w:startOverride w:val="1"/>
    </w:lvlOverride>
  </w:num>
  <w:num w:numId="104" w16cid:durableId="722874374">
    <w:abstractNumId w:val="26"/>
    <w:lvlOverride w:ilvl="0">
      <w:startOverride w:val="1"/>
    </w:lvlOverride>
  </w:num>
  <w:num w:numId="105" w16cid:durableId="1898740804">
    <w:abstractNumId w:val="34"/>
    <w:lvlOverride w:ilvl="0">
      <w:startOverride w:val="1"/>
    </w:lvlOverride>
  </w:num>
  <w:num w:numId="106" w16cid:durableId="781146463">
    <w:abstractNumId w:val="97"/>
    <w:lvlOverride w:ilvl="0">
      <w:startOverride w:val="1"/>
    </w:lvlOverride>
  </w:num>
  <w:num w:numId="107" w16cid:durableId="508720075">
    <w:abstractNumId w:val="31"/>
    <w:lvlOverride w:ilvl="0">
      <w:startOverride w:val="1"/>
    </w:lvlOverride>
  </w:num>
  <w:num w:numId="108" w16cid:durableId="1924752394">
    <w:abstractNumId w:val="16"/>
    <w:lvlOverride w:ilvl="0">
      <w:startOverride w:val="1"/>
    </w:lvlOverride>
  </w:num>
  <w:num w:numId="109" w16cid:durableId="925500959">
    <w:abstractNumId w:val="76"/>
    <w:lvlOverride w:ilvl="0">
      <w:startOverride w:val="1"/>
    </w:lvlOverride>
  </w:num>
  <w:num w:numId="110" w16cid:durableId="7365962">
    <w:abstractNumId w:val="23"/>
    <w:lvlOverride w:ilvl="0">
      <w:startOverride w:val="1"/>
    </w:lvlOverride>
  </w:num>
  <w:num w:numId="111" w16cid:durableId="183177732">
    <w:abstractNumId w:val="36"/>
  </w:num>
  <w:num w:numId="112" w16cid:durableId="1340232139">
    <w:abstractNumId w:val="28"/>
  </w:num>
  <w:num w:numId="113" w16cid:durableId="1087581318">
    <w:abstractNumId w:val="79"/>
  </w:num>
  <w:num w:numId="114" w16cid:durableId="1719890018">
    <w:abstractNumId w:val="6"/>
  </w:num>
  <w:num w:numId="115" w16cid:durableId="589193978">
    <w:abstractNumId w:val="44"/>
  </w:num>
  <w:num w:numId="116" w16cid:durableId="2003117387">
    <w:abstractNumId w:val="60"/>
  </w:num>
  <w:num w:numId="117" w16cid:durableId="1120805029">
    <w:abstractNumId w:val="70"/>
  </w:num>
  <w:num w:numId="118" w16cid:durableId="1986549651">
    <w:abstractNumId w:val="92"/>
  </w:num>
  <w:num w:numId="119" w16cid:durableId="799424162">
    <w:abstractNumId w:val="74"/>
  </w:num>
  <w:num w:numId="120" w16cid:durableId="91096885">
    <w:abstractNumId w:val="89"/>
  </w:num>
  <w:numIdMacAtCleanup w:val="1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*">
    <w15:presenceInfo w15:providerId="None" w15:userId="*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D"/>
    <w:rsid w:val="00012CD1"/>
    <w:rsid w:val="0001593B"/>
    <w:rsid w:val="0002242D"/>
    <w:rsid w:val="00022A97"/>
    <w:rsid w:val="000235B3"/>
    <w:rsid w:val="000254CF"/>
    <w:rsid w:val="000413C6"/>
    <w:rsid w:val="000452D2"/>
    <w:rsid w:val="00046966"/>
    <w:rsid w:val="000570DF"/>
    <w:rsid w:val="00064181"/>
    <w:rsid w:val="0007416B"/>
    <w:rsid w:val="00075C30"/>
    <w:rsid w:val="00083B1A"/>
    <w:rsid w:val="0009138E"/>
    <w:rsid w:val="00096389"/>
    <w:rsid w:val="00096863"/>
    <w:rsid w:val="000A45C4"/>
    <w:rsid w:val="000B6A4A"/>
    <w:rsid w:val="000B7F03"/>
    <w:rsid w:val="000D3ECE"/>
    <w:rsid w:val="000D7297"/>
    <w:rsid w:val="00106083"/>
    <w:rsid w:val="00106829"/>
    <w:rsid w:val="00110479"/>
    <w:rsid w:val="00112298"/>
    <w:rsid w:val="00122F7F"/>
    <w:rsid w:val="0013512B"/>
    <w:rsid w:val="001376EB"/>
    <w:rsid w:val="0014347F"/>
    <w:rsid w:val="001475AF"/>
    <w:rsid w:val="00166806"/>
    <w:rsid w:val="00167B35"/>
    <w:rsid w:val="00182605"/>
    <w:rsid w:val="00195F48"/>
    <w:rsid w:val="001A3D2B"/>
    <w:rsid w:val="001A3FB9"/>
    <w:rsid w:val="001D0D30"/>
    <w:rsid w:val="001D3E77"/>
    <w:rsid w:val="001E425D"/>
    <w:rsid w:val="001E4D73"/>
    <w:rsid w:val="002006BC"/>
    <w:rsid w:val="002142A4"/>
    <w:rsid w:val="00216D46"/>
    <w:rsid w:val="002320EA"/>
    <w:rsid w:val="00245FD9"/>
    <w:rsid w:val="00265F89"/>
    <w:rsid w:val="002733EA"/>
    <w:rsid w:val="00275444"/>
    <w:rsid w:val="0028445A"/>
    <w:rsid w:val="00286C5D"/>
    <w:rsid w:val="00292613"/>
    <w:rsid w:val="002A2A61"/>
    <w:rsid w:val="002A7A17"/>
    <w:rsid w:val="002C656C"/>
    <w:rsid w:val="002D20AF"/>
    <w:rsid w:val="002D3046"/>
    <w:rsid w:val="002D4A8C"/>
    <w:rsid w:val="002D6E0A"/>
    <w:rsid w:val="002E7B46"/>
    <w:rsid w:val="003026E8"/>
    <w:rsid w:val="00307181"/>
    <w:rsid w:val="00323935"/>
    <w:rsid w:val="00326710"/>
    <w:rsid w:val="00330530"/>
    <w:rsid w:val="0033202E"/>
    <w:rsid w:val="00344157"/>
    <w:rsid w:val="00344ADE"/>
    <w:rsid w:val="00347AD4"/>
    <w:rsid w:val="003504EE"/>
    <w:rsid w:val="003578EF"/>
    <w:rsid w:val="00380A88"/>
    <w:rsid w:val="00386219"/>
    <w:rsid w:val="003A4DA5"/>
    <w:rsid w:val="003B261F"/>
    <w:rsid w:val="003B2956"/>
    <w:rsid w:val="003B5CE4"/>
    <w:rsid w:val="003B7DF2"/>
    <w:rsid w:val="003C7083"/>
    <w:rsid w:val="003E4237"/>
    <w:rsid w:val="003F7B8A"/>
    <w:rsid w:val="00402A4F"/>
    <w:rsid w:val="00413B77"/>
    <w:rsid w:val="00415314"/>
    <w:rsid w:val="004171E7"/>
    <w:rsid w:val="00426229"/>
    <w:rsid w:val="00433CD7"/>
    <w:rsid w:val="00433E47"/>
    <w:rsid w:val="004359B1"/>
    <w:rsid w:val="00441B0C"/>
    <w:rsid w:val="00446648"/>
    <w:rsid w:val="0046117F"/>
    <w:rsid w:val="00472F96"/>
    <w:rsid w:val="004741B5"/>
    <w:rsid w:val="00486339"/>
    <w:rsid w:val="00490623"/>
    <w:rsid w:val="004A2E1C"/>
    <w:rsid w:val="004A6A51"/>
    <w:rsid w:val="004C7D5F"/>
    <w:rsid w:val="004C7DB4"/>
    <w:rsid w:val="004D0727"/>
    <w:rsid w:val="004F3B3A"/>
    <w:rsid w:val="004F4310"/>
    <w:rsid w:val="00501422"/>
    <w:rsid w:val="00502442"/>
    <w:rsid w:val="00510BEF"/>
    <w:rsid w:val="00532A46"/>
    <w:rsid w:val="005464F3"/>
    <w:rsid w:val="00554B31"/>
    <w:rsid w:val="00562569"/>
    <w:rsid w:val="00570FAD"/>
    <w:rsid w:val="0058658F"/>
    <w:rsid w:val="005960B0"/>
    <w:rsid w:val="00597F8D"/>
    <w:rsid w:val="005A719E"/>
    <w:rsid w:val="005B41A2"/>
    <w:rsid w:val="005C75C7"/>
    <w:rsid w:val="005F0B0C"/>
    <w:rsid w:val="00602424"/>
    <w:rsid w:val="006149E7"/>
    <w:rsid w:val="00622DBF"/>
    <w:rsid w:val="00624A34"/>
    <w:rsid w:val="00633008"/>
    <w:rsid w:val="00633426"/>
    <w:rsid w:val="0064222E"/>
    <w:rsid w:val="00655C68"/>
    <w:rsid w:val="00670008"/>
    <w:rsid w:val="0068091B"/>
    <w:rsid w:val="006838A8"/>
    <w:rsid w:val="00695073"/>
    <w:rsid w:val="00696E14"/>
    <w:rsid w:val="0069782E"/>
    <w:rsid w:val="006A10D9"/>
    <w:rsid w:val="006A3439"/>
    <w:rsid w:val="006B2DF2"/>
    <w:rsid w:val="006B5CE0"/>
    <w:rsid w:val="006B64CA"/>
    <w:rsid w:val="006D1589"/>
    <w:rsid w:val="006F7631"/>
    <w:rsid w:val="007005E1"/>
    <w:rsid w:val="0070196D"/>
    <w:rsid w:val="00703AF3"/>
    <w:rsid w:val="00717B9E"/>
    <w:rsid w:val="0072205D"/>
    <w:rsid w:val="0072437E"/>
    <w:rsid w:val="007248C3"/>
    <w:rsid w:val="007312FE"/>
    <w:rsid w:val="00764CA2"/>
    <w:rsid w:val="00777E55"/>
    <w:rsid w:val="007A7899"/>
    <w:rsid w:val="007B0491"/>
    <w:rsid w:val="007B146F"/>
    <w:rsid w:val="007B436B"/>
    <w:rsid w:val="007B75B7"/>
    <w:rsid w:val="007C0D42"/>
    <w:rsid w:val="007D42F7"/>
    <w:rsid w:val="007E55F1"/>
    <w:rsid w:val="007F401D"/>
    <w:rsid w:val="007F7882"/>
    <w:rsid w:val="008024BE"/>
    <w:rsid w:val="00803126"/>
    <w:rsid w:val="00805C20"/>
    <w:rsid w:val="00844698"/>
    <w:rsid w:val="00845671"/>
    <w:rsid w:val="008475D1"/>
    <w:rsid w:val="00847B8D"/>
    <w:rsid w:val="008526EF"/>
    <w:rsid w:val="008614A3"/>
    <w:rsid w:val="00880D6F"/>
    <w:rsid w:val="00881F82"/>
    <w:rsid w:val="00886E3E"/>
    <w:rsid w:val="008949ED"/>
    <w:rsid w:val="008A259C"/>
    <w:rsid w:val="008A31B5"/>
    <w:rsid w:val="008D0905"/>
    <w:rsid w:val="008F1ED4"/>
    <w:rsid w:val="008F4406"/>
    <w:rsid w:val="00911B03"/>
    <w:rsid w:val="00915861"/>
    <w:rsid w:val="00954FB1"/>
    <w:rsid w:val="00963B72"/>
    <w:rsid w:val="00970DBD"/>
    <w:rsid w:val="00976CC3"/>
    <w:rsid w:val="009A0FD2"/>
    <w:rsid w:val="009C07AC"/>
    <w:rsid w:val="009F2B99"/>
    <w:rsid w:val="00A21E59"/>
    <w:rsid w:val="00A47705"/>
    <w:rsid w:val="00A6294F"/>
    <w:rsid w:val="00A70BF4"/>
    <w:rsid w:val="00A722BC"/>
    <w:rsid w:val="00A74845"/>
    <w:rsid w:val="00A81BB3"/>
    <w:rsid w:val="00A935FF"/>
    <w:rsid w:val="00AA0CB3"/>
    <w:rsid w:val="00AA1893"/>
    <w:rsid w:val="00AB2392"/>
    <w:rsid w:val="00AB245D"/>
    <w:rsid w:val="00AB355F"/>
    <w:rsid w:val="00AC3132"/>
    <w:rsid w:val="00AC7AC1"/>
    <w:rsid w:val="00AD2384"/>
    <w:rsid w:val="00AD553D"/>
    <w:rsid w:val="00AE5ECF"/>
    <w:rsid w:val="00B02C1F"/>
    <w:rsid w:val="00B23718"/>
    <w:rsid w:val="00B276DD"/>
    <w:rsid w:val="00B37AB1"/>
    <w:rsid w:val="00B44BC1"/>
    <w:rsid w:val="00B56F09"/>
    <w:rsid w:val="00B64ED4"/>
    <w:rsid w:val="00B70FA1"/>
    <w:rsid w:val="00B7406D"/>
    <w:rsid w:val="00B777FB"/>
    <w:rsid w:val="00B83E0C"/>
    <w:rsid w:val="00B913C8"/>
    <w:rsid w:val="00BC14D0"/>
    <w:rsid w:val="00BC25D6"/>
    <w:rsid w:val="00BD0640"/>
    <w:rsid w:val="00BD263D"/>
    <w:rsid w:val="00BD3F92"/>
    <w:rsid w:val="00BE05A8"/>
    <w:rsid w:val="00BE6F1E"/>
    <w:rsid w:val="00BF44EE"/>
    <w:rsid w:val="00BF4EE0"/>
    <w:rsid w:val="00C111DB"/>
    <w:rsid w:val="00C36A83"/>
    <w:rsid w:val="00C4440D"/>
    <w:rsid w:val="00C566C3"/>
    <w:rsid w:val="00C608A1"/>
    <w:rsid w:val="00C6475A"/>
    <w:rsid w:val="00C66E16"/>
    <w:rsid w:val="00C707D1"/>
    <w:rsid w:val="00C93A7A"/>
    <w:rsid w:val="00CA2078"/>
    <w:rsid w:val="00CA233C"/>
    <w:rsid w:val="00CA2BE6"/>
    <w:rsid w:val="00CA3161"/>
    <w:rsid w:val="00CA6B5E"/>
    <w:rsid w:val="00CB73A0"/>
    <w:rsid w:val="00CD08C3"/>
    <w:rsid w:val="00CD28F2"/>
    <w:rsid w:val="00CD3F5D"/>
    <w:rsid w:val="00CE52E9"/>
    <w:rsid w:val="00CE6B74"/>
    <w:rsid w:val="00CE7EF6"/>
    <w:rsid w:val="00CF4D33"/>
    <w:rsid w:val="00D03E09"/>
    <w:rsid w:val="00D14267"/>
    <w:rsid w:val="00D32864"/>
    <w:rsid w:val="00D35B1D"/>
    <w:rsid w:val="00D51676"/>
    <w:rsid w:val="00D56353"/>
    <w:rsid w:val="00D64696"/>
    <w:rsid w:val="00D67363"/>
    <w:rsid w:val="00D6767F"/>
    <w:rsid w:val="00D91A6E"/>
    <w:rsid w:val="00D93F6A"/>
    <w:rsid w:val="00DA3A2F"/>
    <w:rsid w:val="00DA51CF"/>
    <w:rsid w:val="00DB171C"/>
    <w:rsid w:val="00DB22F8"/>
    <w:rsid w:val="00DC35B9"/>
    <w:rsid w:val="00DC7D7D"/>
    <w:rsid w:val="00DD1931"/>
    <w:rsid w:val="00DD34CA"/>
    <w:rsid w:val="00DE0624"/>
    <w:rsid w:val="00DE06A3"/>
    <w:rsid w:val="00E0069D"/>
    <w:rsid w:val="00E03693"/>
    <w:rsid w:val="00E03E24"/>
    <w:rsid w:val="00E04BFE"/>
    <w:rsid w:val="00E15A49"/>
    <w:rsid w:val="00E17F69"/>
    <w:rsid w:val="00E3596E"/>
    <w:rsid w:val="00E41331"/>
    <w:rsid w:val="00E432B3"/>
    <w:rsid w:val="00E439A4"/>
    <w:rsid w:val="00E52461"/>
    <w:rsid w:val="00E5293A"/>
    <w:rsid w:val="00E52AFC"/>
    <w:rsid w:val="00E53447"/>
    <w:rsid w:val="00E57147"/>
    <w:rsid w:val="00E624F3"/>
    <w:rsid w:val="00E8074A"/>
    <w:rsid w:val="00E90B9E"/>
    <w:rsid w:val="00E94251"/>
    <w:rsid w:val="00EA2772"/>
    <w:rsid w:val="00EA66B7"/>
    <w:rsid w:val="00EB03BA"/>
    <w:rsid w:val="00EB2EB2"/>
    <w:rsid w:val="00EE01E8"/>
    <w:rsid w:val="00EE4DEC"/>
    <w:rsid w:val="00EF0FE2"/>
    <w:rsid w:val="00EF78AA"/>
    <w:rsid w:val="00F10C95"/>
    <w:rsid w:val="00F179B6"/>
    <w:rsid w:val="00F2186C"/>
    <w:rsid w:val="00F34CDF"/>
    <w:rsid w:val="00F53968"/>
    <w:rsid w:val="00F825BF"/>
    <w:rsid w:val="00F91644"/>
    <w:rsid w:val="00F93D04"/>
    <w:rsid w:val="00FA02E4"/>
    <w:rsid w:val="00FA7C2A"/>
    <w:rsid w:val="00FB0476"/>
    <w:rsid w:val="00FB4D85"/>
    <w:rsid w:val="00FB5D0C"/>
    <w:rsid w:val="00FC650C"/>
    <w:rsid w:val="00FD3FAA"/>
    <w:rsid w:val="00FE4A75"/>
    <w:rsid w:val="00FE66C0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A3A"/>
  <w15:docId w15:val="{B04601A8-B30B-4E79-BD92-1D6B2F1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spacing w:before="180" w:after="180" w:line="72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styleId="2">
    <w:name w:val="heading 2"/>
    <w:basedOn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新細明體" w:hAnsi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表格內文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customStyle="1" w:styleId="rr1rrrrrr1r">
    <w:name w:val="¦r¤¸ ¦r¤¸1 ¦r¤¸ ¦r¤¸ ¦r¤¸ ¦r¤¸ ¦r¤¸ ¦r¤¸1 ¦r¤¸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1">
    <w:name w:val="¼Ð1"/>
    <w:basedOn w:val="1"/>
    <w:pPr>
      <w:spacing w:line="360" w:lineRule="auto"/>
    </w:pPr>
    <w:rPr>
      <w:rFonts w:eastAsia="Arial"/>
      <w:color w:val="000000"/>
      <w:sz w:val="36"/>
    </w:rPr>
  </w:style>
  <w:style w:type="paragraph" w:customStyle="1" w:styleId="Contents1">
    <w:name w:val="Contents 1"/>
    <w:basedOn w:val="Standard"/>
    <w:autoRedefine/>
    <w:pPr>
      <w:tabs>
        <w:tab w:val="left" w:pos="567"/>
        <w:tab w:val="left" w:pos="851"/>
        <w:tab w:val="left" w:pos="1134"/>
        <w:tab w:val="right" w:leader="dot" w:pos="10194"/>
      </w:tabs>
      <w:spacing w:line="360" w:lineRule="auto"/>
    </w:pPr>
    <w:rPr>
      <w:rFonts w:ascii="Times New Roman" w:eastAsia="Times New Roman" w:hAnsi="Times New Roman"/>
      <w:b/>
      <w:sz w:val="26"/>
      <w:lang w:val="zh-TW"/>
    </w:rPr>
  </w:style>
  <w:style w:type="paragraph" w:customStyle="1" w:styleId="Contents2">
    <w:name w:val="Contents 2"/>
    <w:basedOn w:val="Standard"/>
    <w:autoRedefine/>
    <w:pPr>
      <w:tabs>
        <w:tab w:val="right" w:leader="dot" w:pos="9861"/>
      </w:tabs>
      <w:spacing w:line="360" w:lineRule="auto"/>
      <w:ind w:left="1559" w:hanging="1079"/>
      <w:jc w:val="both"/>
    </w:pPr>
  </w:style>
  <w:style w:type="paragraph" w:styleId="a8">
    <w:name w:val="annotation text"/>
    <w:basedOn w:val="Standard"/>
    <w:rPr>
      <w:rFonts w:ascii="Times New Roman" w:eastAsia="新細明體" w:hAnsi="Times New Roman"/>
      <w:szCs w:val="20"/>
    </w:rPr>
  </w:style>
  <w:style w:type="paragraph" w:styleId="a9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ind w:left="360"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customStyle="1" w:styleId="12">
    <w:name w:val="樣式1"/>
    <w:basedOn w:val="1"/>
    <w:autoRedefine/>
    <w:pPr>
      <w:tabs>
        <w:tab w:val="left" w:pos="1440"/>
      </w:tabs>
      <w:spacing w:line="400" w:lineRule="exact"/>
      <w:ind w:left="720" w:hanging="720"/>
      <w:jc w:val="both"/>
    </w:pPr>
    <w:rPr>
      <w:sz w:val="28"/>
      <w:szCs w:val="28"/>
      <w:u w:val="single"/>
    </w:rPr>
  </w:style>
  <w:style w:type="paragraph" w:customStyle="1" w:styleId="20">
    <w:name w:val="樣式2"/>
    <w:basedOn w:val="1"/>
    <w:pPr>
      <w:tabs>
        <w:tab w:val="left" w:pos="620"/>
      </w:tabs>
      <w:ind w:left="310" w:hanging="360"/>
    </w:pPr>
    <w:rPr>
      <w:sz w:val="28"/>
    </w:rPr>
  </w:style>
  <w:style w:type="paragraph" w:styleId="21">
    <w:name w:val="Body Text Indent 2"/>
    <w:basedOn w:val="Standard"/>
    <w:pPr>
      <w:spacing w:line="460" w:lineRule="atLeast"/>
      <w:ind w:left="480" w:firstLine="480"/>
      <w:jc w:val="both"/>
    </w:pPr>
    <w:rPr>
      <w:color w:val="339966"/>
    </w:rPr>
  </w:style>
  <w:style w:type="paragraph" w:customStyle="1" w:styleId="Contents3">
    <w:name w:val="Contents 3"/>
    <w:basedOn w:val="Standard"/>
    <w:autoRedefine/>
    <w:pPr>
      <w:ind w:left="960"/>
    </w:pPr>
  </w:style>
  <w:style w:type="paragraph" w:customStyle="1" w:styleId="Contents4">
    <w:name w:val="Contents 4"/>
    <w:basedOn w:val="Standard"/>
    <w:autoRedefine/>
    <w:pPr>
      <w:ind w:left="1440"/>
    </w:pPr>
  </w:style>
  <w:style w:type="paragraph" w:customStyle="1" w:styleId="Contents5">
    <w:name w:val="Contents 5"/>
    <w:basedOn w:val="Standard"/>
    <w:autoRedefine/>
    <w:pPr>
      <w:ind w:left="1920"/>
    </w:pPr>
  </w:style>
  <w:style w:type="paragraph" w:customStyle="1" w:styleId="Contents6">
    <w:name w:val="Contents 6"/>
    <w:basedOn w:val="Standard"/>
    <w:autoRedefine/>
    <w:pPr>
      <w:ind w:left="2400"/>
    </w:pPr>
  </w:style>
  <w:style w:type="paragraph" w:customStyle="1" w:styleId="Contents7">
    <w:name w:val="Contents 7"/>
    <w:basedOn w:val="Standard"/>
    <w:autoRedefine/>
    <w:pPr>
      <w:ind w:left="2880"/>
    </w:pPr>
  </w:style>
  <w:style w:type="paragraph" w:customStyle="1" w:styleId="Contents8">
    <w:name w:val="Contents 8"/>
    <w:basedOn w:val="Standard"/>
    <w:autoRedefine/>
    <w:pPr>
      <w:ind w:left="3360"/>
    </w:pPr>
  </w:style>
  <w:style w:type="paragraph" w:customStyle="1" w:styleId="Contents9">
    <w:name w:val="Contents 9"/>
    <w:basedOn w:val="Standard"/>
    <w:autoRedefine/>
    <w:pPr>
      <w:ind w:left="3840"/>
    </w:pPr>
  </w:style>
  <w:style w:type="paragraph" w:styleId="aa">
    <w:name w:val="Title"/>
    <w:basedOn w:val="11"/>
    <w:link w:val="ab"/>
    <w:qFormat/>
    <w:pPr>
      <w:tabs>
        <w:tab w:val="left" w:pos="1331"/>
      </w:tabs>
      <w:ind w:left="622" w:hanging="622"/>
    </w:pPr>
    <w:rPr>
      <w:sz w:val="28"/>
      <w:szCs w:val="28"/>
    </w:rPr>
  </w:style>
  <w:style w:type="paragraph" w:styleId="ac">
    <w:name w:val="Document Map"/>
    <w:basedOn w:val="Standard"/>
    <w:rPr>
      <w:rFonts w:ascii="Lucida Grande" w:eastAsia="Lucida Grande" w:hAnsi="Lucida Grande" w:cs="Lucida Grande"/>
    </w:rPr>
  </w:style>
  <w:style w:type="paragraph" w:styleId="ad">
    <w:name w:val="Date"/>
    <w:basedOn w:val="Standard"/>
    <w:pPr>
      <w:jc w:val="right"/>
    </w:pPr>
  </w:style>
  <w:style w:type="paragraph" w:styleId="ae">
    <w:name w:val="List Paragraph"/>
    <w:basedOn w:val="Standard"/>
    <w:uiPriority w:val="34"/>
    <w:qFormat/>
    <w:pPr>
      <w:ind w:left="480"/>
    </w:pPr>
    <w:rPr>
      <w:rFonts w:ascii="Times New Roman" w:eastAsia="新細明體" w:hAnsi="Times New Roman"/>
    </w:rPr>
  </w:style>
  <w:style w:type="paragraph" w:styleId="af">
    <w:name w:val="annotation subject"/>
    <w:basedOn w:val="a8"/>
    <w:rPr>
      <w:b/>
      <w:bCs/>
    </w:rPr>
  </w:style>
  <w:style w:type="paragraph" w:styleId="af0">
    <w:name w:val="Revision"/>
    <w:pPr>
      <w:widowControl/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Default">
    <w:name w:val="Default"/>
    <w:pPr>
      <w:textAlignment w:val="auto"/>
    </w:pPr>
    <w:rPr>
      <w:rFonts w:ascii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1r">
    <w:name w:val="¼ÐÃD 1 ¦r¤¸"/>
    <w:basedOn w:val="a0"/>
    <w:rPr>
      <w:rFonts w:ascii="Arial" w:eastAsia="新細明體" w:hAnsi="Arial" w:cs="Arial"/>
      <w:b/>
      <w:bCs/>
      <w:kern w:val="3"/>
      <w:sz w:val="52"/>
      <w:szCs w:val="52"/>
      <w:lang w:val="zh-TW"/>
    </w:rPr>
  </w:style>
  <w:style w:type="character" w:customStyle="1" w:styleId="D2r">
    <w:name w:val="¼ÐÃD 2 ¦r¤¸"/>
    <w:basedOn w:val="a0"/>
    <w:rPr>
      <w:rFonts w:ascii="Cambria" w:eastAsia="新細明體" w:hAnsi="Cambria" w:cs="Cambria"/>
      <w:b/>
      <w:bCs/>
      <w:sz w:val="48"/>
      <w:szCs w:val="48"/>
    </w:rPr>
  </w:style>
  <w:style w:type="character" w:customStyle="1" w:styleId="r">
    <w:name w:val="­¶§À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styleId="af1">
    <w:name w:val="page number"/>
    <w:basedOn w:val="a0"/>
  </w:style>
  <w:style w:type="character" w:customStyle="1" w:styleId="r0">
    <w:name w:val="­¶­º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</w:rPr>
  </w:style>
  <w:style w:type="character" w:customStyle="1" w:styleId="rr">
    <w:name w:val="µù¸Ñ¤å¦r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rr0">
    <w:name w:val="µù¸Ñ¤è¶ô¤å¦r ¦r¤¸"/>
    <w:basedOn w:val="a0"/>
    <w:rPr>
      <w:rFonts w:ascii="Cambria" w:eastAsia="新細明體" w:hAnsi="Cambria" w:cs="Cambria"/>
      <w:sz w:val="18"/>
      <w:szCs w:val="18"/>
      <w:lang w:val="zh-TW"/>
    </w:rPr>
  </w:style>
  <w:style w:type="character" w:customStyle="1" w:styleId="Yr">
    <w:name w:val="¥»¤åÁY±Æ ¦r¤¸"/>
    <w:basedOn w:val="a0"/>
    <w:rPr>
      <w:lang w:val="zh-TW"/>
    </w:rPr>
  </w:style>
  <w:style w:type="character" w:customStyle="1" w:styleId="Y2r">
    <w:name w:val="¥»¤åÁY±Æ 2 ¦r¤¸"/>
    <w:basedOn w:val="a0"/>
    <w:rPr>
      <w:color w:val="339966"/>
      <w:lang w:val="zh-TW"/>
    </w:rPr>
  </w:style>
  <w:style w:type="character" w:customStyle="1" w:styleId="r1">
    <w:name w:val="¥»¤å ¦r¤¸"/>
    <w:basedOn w:val="a0"/>
    <w:rPr>
      <w:rFonts w:ascii="Times New Roman" w:eastAsia="新細明體" w:hAnsi="Times New Roman" w:cs="Times New Roman"/>
      <w:lang w:val="zh-TW"/>
    </w:rPr>
  </w:style>
  <w:style w:type="character" w:customStyle="1" w:styleId="Dr">
    <w:name w:val="¼ÐÃD ¦r¤¸"/>
    <w:basedOn w:val="a0"/>
    <w:rPr>
      <w:rFonts w:ascii="Arial" w:eastAsia="Arial" w:hAnsi="Arial" w:cs="Arial"/>
      <w:bCs/>
      <w:color w:val="000000"/>
      <w:kern w:val="3"/>
      <w:sz w:val="28"/>
      <w:szCs w:val="28"/>
      <w:lang w:val="zh-TW"/>
    </w:rPr>
  </w:style>
  <w:style w:type="character" w:customStyle="1" w:styleId="r2">
    <w:name w:val="¤å¥ó¤Þ¾É¼Ò¦¡ ¦r¤¸"/>
    <w:basedOn w:val="a0"/>
    <w:rPr>
      <w:rFonts w:ascii="Lucida Grande" w:eastAsia="Lucida Grande" w:hAnsi="Lucida Grande" w:cs="Lucida Grande"/>
      <w:lang w:val="zh-TW"/>
    </w:rPr>
  </w:style>
  <w:style w:type="character" w:customStyle="1" w:styleId="af3">
    <w:name w:val="日期 字元"/>
    <w:basedOn w:val="a0"/>
    <w:rPr>
      <w:lang w:val="zh-TW"/>
    </w:rPr>
  </w:style>
  <w:style w:type="character" w:customStyle="1" w:styleId="af4">
    <w:name w:val="註解主旨 字元"/>
    <w:basedOn w:val="rr"/>
    <w:rPr>
      <w:rFonts w:ascii="Times New Roman" w:eastAsia="新細明體" w:hAnsi="Times New Roman" w:cs="Times New Roman"/>
      <w:b/>
      <w:bCs/>
      <w:sz w:val="20"/>
      <w:szCs w:val="20"/>
      <w:lang w:val="zh-TW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Times New Roman" w:eastAsia="標楷體" w:hAnsi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標楷體" w:hAnsi="Times New Roman" w:cs="Times New Roman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標楷體" w:eastAsia="標楷體" w:hAnsi="標楷體" w:cs="Times New Roman"/>
      <w:b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標楷體" w:eastAsia="標楷體" w:hAnsi="標楷體" w:cs="Times New Roman"/>
      <w:b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標楷體" w:eastAsia="標楷體" w:hAnsi="標楷體" w:cs="Times New Roman"/>
      <w:b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標楷體" w:eastAsia="標楷體" w:hAnsi="標楷體" w:cs="Times New Roman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Times New Roman" w:eastAsia="Times New Roman" w:hAnsi="Times New Roman"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cs="Times New Roman"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cs="Times New Roman"/>
    </w:rPr>
  </w:style>
  <w:style w:type="character" w:customStyle="1" w:styleId="ListLabel453">
    <w:name w:val="ListLabel 453"/>
    <w:rPr>
      <w:rFonts w:cs="Times New Roman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rFonts w:cs="Times New Roman"/>
    </w:rPr>
  </w:style>
  <w:style w:type="character" w:customStyle="1" w:styleId="ListLabel471">
    <w:name w:val="ListLabel 471"/>
    <w:rPr>
      <w:rFonts w:cs="Times New Roman"/>
    </w:rPr>
  </w:style>
  <w:style w:type="character" w:customStyle="1" w:styleId="ListLabel472">
    <w:name w:val="ListLabel 472"/>
    <w:rPr>
      <w:rFonts w:cs="Times New Roman"/>
    </w:rPr>
  </w:style>
  <w:style w:type="character" w:customStyle="1" w:styleId="ListLabel473">
    <w:name w:val="ListLabel 473"/>
    <w:rPr>
      <w:rFonts w:cs="Times New Roman"/>
    </w:rPr>
  </w:style>
  <w:style w:type="character" w:customStyle="1" w:styleId="ListLabel474">
    <w:name w:val="ListLabel 474"/>
    <w:rPr>
      <w:rFonts w:cs="Times New Roman"/>
    </w:rPr>
  </w:style>
  <w:style w:type="character" w:customStyle="1" w:styleId="ListLabel475">
    <w:name w:val="ListLabel 475"/>
    <w:rPr>
      <w:rFonts w:cs="Times New Roman"/>
    </w:rPr>
  </w:style>
  <w:style w:type="character" w:customStyle="1" w:styleId="ListLabel476">
    <w:name w:val="ListLabel 476"/>
    <w:rPr>
      <w:rFonts w:cs="Times New Roman"/>
    </w:rPr>
  </w:style>
  <w:style w:type="character" w:customStyle="1" w:styleId="ListLabel477">
    <w:name w:val="ListLabel 477"/>
    <w:rPr>
      <w:rFonts w:cs="Times New Roman"/>
    </w:rPr>
  </w:style>
  <w:style w:type="character" w:customStyle="1" w:styleId="ListLabel478">
    <w:name w:val="ListLabel 478"/>
    <w:rPr>
      <w:rFonts w:cs="Times New Roman"/>
    </w:rPr>
  </w:style>
  <w:style w:type="character" w:customStyle="1" w:styleId="ListLabel479">
    <w:name w:val="ListLabel 479"/>
    <w:rPr>
      <w:rFonts w:cs="Times New Roman"/>
    </w:rPr>
  </w:style>
  <w:style w:type="character" w:customStyle="1" w:styleId="ListLabel480">
    <w:name w:val="ListLabel 480"/>
    <w:rPr>
      <w:rFonts w:cs="Times New Roman"/>
    </w:rPr>
  </w:style>
  <w:style w:type="character" w:customStyle="1" w:styleId="ListLabel481">
    <w:name w:val="ListLabel 481"/>
    <w:rPr>
      <w:rFonts w:cs="Times New Roman"/>
    </w:rPr>
  </w:style>
  <w:style w:type="character" w:customStyle="1" w:styleId="ListLabel482">
    <w:name w:val="ListLabel 482"/>
    <w:rPr>
      <w:rFonts w:cs="Times New Roman"/>
    </w:rPr>
  </w:style>
  <w:style w:type="character" w:customStyle="1" w:styleId="ListLabel483">
    <w:name w:val="ListLabel 483"/>
    <w:rPr>
      <w:rFonts w:cs="Times New Roman"/>
    </w:rPr>
  </w:style>
  <w:style w:type="character" w:customStyle="1" w:styleId="ListLabel484">
    <w:name w:val="ListLabel 484"/>
    <w:rPr>
      <w:rFonts w:cs="Times New Roman"/>
    </w:rPr>
  </w:style>
  <w:style w:type="character" w:customStyle="1" w:styleId="ListLabel485">
    <w:name w:val="ListLabel 485"/>
    <w:rPr>
      <w:rFonts w:cs="Times New Roman"/>
    </w:rPr>
  </w:style>
  <w:style w:type="character" w:customStyle="1" w:styleId="ListLabel486">
    <w:name w:val="ListLabel 486"/>
    <w:rPr>
      <w:rFonts w:cs="Times New Roman"/>
    </w:rPr>
  </w:style>
  <w:style w:type="character" w:customStyle="1" w:styleId="ListLabel487">
    <w:name w:val="ListLabel 487"/>
    <w:rPr>
      <w:rFonts w:cs="Times New Roman"/>
    </w:rPr>
  </w:style>
  <w:style w:type="character" w:customStyle="1" w:styleId="ListLabel488">
    <w:name w:val="ListLabel 488"/>
    <w:rPr>
      <w:rFonts w:cs="Times New Roman"/>
    </w:rPr>
  </w:style>
  <w:style w:type="character" w:customStyle="1" w:styleId="ListLabel489">
    <w:name w:val="ListLabel 489"/>
    <w:rPr>
      <w:rFonts w:cs="Times New Roman"/>
    </w:rPr>
  </w:style>
  <w:style w:type="character" w:customStyle="1" w:styleId="ListLabel490">
    <w:name w:val="ListLabel 490"/>
    <w:rPr>
      <w:rFonts w:cs="Times New Roman"/>
    </w:rPr>
  </w:style>
  <w:style w:type="character" w:customStyle="1" w:styleId="ListLabel491">
    <w:name w:val="ListLabel 491"/>
    <w:rPr>
      <w:rFonts w:cs="Times New Roman"/>
    </w:rPr>
  </w:style>
  <w:style w:type="character" w:customStyle="1" w:styleId="ListLabel492">
    <w:name w:val="ListLabel 492"/>
    <w:rPr>
      <w:rFonts w:cs="Times New Roman"/>
    </w:rPr>
  </w:style>
  <w:style w:type="character" w:customStyle="1" w:styleId="ListLabel493">
    <w:name w:val="ListLabel 493"/>
    <w:rPr>
      <w:rFonts w:cs="Times New Roman"/>
    </w:rPr>
  </w:style>
  <w:style w:type="character" w:customStyle="1" w:styleId="ListLabel494">
    <w:name w:val="ListLabel 494"/>
    <w:rPr>
      <w:rFonts w:cs="Times New Roman"/>
    </w:rPr>
  </w:style>
  <w:style w:type="character" w:customStyle="1" w:styleId="ListLabel495">
    <w:name w:val="ListLabel 495"/>
    <w:rPr>
      <w:rFonts w:cs="Times New Roman"/>
    </w:rPr>
  </w:style>
  <w:style w:type="character" w:customStyle="1" w:styleId="ListLabel496">
    <w:name w:val="ListLabel 496"/>
    <w:rPr>
      <w:rFonts w:cs="Times New Roman"/>
    </w:rPr>
  </w:style>
  <w:style w:type="character" w:customStyle="1" w:styleId="ListLabel497">
    <w:name w:val="ListLabel 497"/>
    <w:rPr>
      <w:rFonts w:cs="Times New Roman"/>
    </w:rPr>
  </w:style>
  <w:style w:type="character" w:customStyle="1" w:styleId="ListLabel498">
    <w:name w:val="ListLabel 498"/>
    <w:rPr>
      <w:rFonts w:cs="Times New Roman"/>
    </w:rPr>
  </w:style>
  <w:style w:type="character" w:customStyle="1" w:styleId="ListLabel499">
    <w:name w:val="ListLabel 499"/>
    <w:rPr>
      <w:rFonts w:cs="Times New Roman"/>
    </w:rPr>
  </w:style>
  <w:style w:type="character" w:customStyle="1" w:styleId="ListLabel500">
    <w:name w:val="ListLabel 500"/>
    <w:rPr>
      <w:rFonts w:cs="Times New Roman"/>
    </w:rPr>
  </w:style>
  <w:style w:type="character" w:customStyle="1" w:styleId="ListLabel501">
    <w:name w:val="ListLabel 501"/>
    <w:rPr>
      <w:rFonts w:cs="Times New Roman"/>
    </w:rPr>
  </w:style>
  <w:style w:type="character" w:customStyle="1" w:styleId="ListLabel502">
    <w:name w:val="ListLabel 502"/>
    <w:rPr>
      <w:rFonts w:cs="Times New Roman"/>
    </w:rPr>
  </w:style>
  <w:style w:type="character" w:customStyle="1" w:styleId="ListLabel503">
    <w:name w:val="ListLabel 503"/>
    <w:rPr>
      <w:rFonts w:cs="Times New Roman"/>
    </w:rPr>
  </w:style>
  <w:style w:type="character" w:customStyle="1" w:styleId="ListLabel504">
    <w:name w:val="ListLabel 504"/>
    <w:rPr>
      <w:rFonts w:cs="Times New Roman"/>
    </w:rPr>
  </w:style>
  <w:style w:type="character" w:customStyle="1" w:styleId="ListLabel505">
    <w:name w:val="ListLabel 505"/>
    <w:rPr>
      <w:rFonts w:cs="Times New Roman"/>
    </w:rPr>
  </w:style>
  <w:style w:type="character" w:customStyle="1" w:styleId="ListLabel506">
    <w:name w:val="ListLabel 506"/>
    <w:rPr>
      <w:rFonts w:cs="Times New Roman"/>
    </w:rPr>
  </w:style>
  <w:style w:type="character" w:customStyle="1" w:styleId="ListLabel507">
    <w:name w:val="ListLabel 507"/>
    <w:rPr>
      <w:rFonts w:cs="Times New Roman"/>
    </w:rPr>
  </w:style>
  <w:style w:type="character" w:customStyle="1" w:styleId="ListLabel508">
    <w:name w:val="ListLabel 508"/>
    <w:rPr>
      <w:rFonts w:cs="Times New Roman"/>
    </w:rPr>
  </w:style>
  <w:style w:type="character" w:customStyle="1" w:styleId="ListLabel509">
    <w:name w:val="ListLabel 509"/>
    <w:rPr>
      <w:rFonts w:cs="Times New Roman"/>
    </w:rPr>
  </w:style>
  <w:style w:type="character" w:customStyle="1" w:styleId="ListLabel510">
    <w:name w:val="ListLabel 510"/>
    <w:rPr>
      <w:rFonts w:cs="Times New Roman"/>
    </w:rPr>
  </w:style>
  <w:style w:type="character" w:customStyle="1" w:styleId="ListLabel511">
    <w:name w:val="ListLabel 511"/>
    <w:rPr>
      <w:rFonts w:cs="Times New Roman"/>
    </w:rPr>
  </w:style>
  <w:style w:type="character" w:customStyle="1" w:styleId="ListLabel512">
    <w:name w:val="ListLabel 512"/>
    <w:rPr>
      <w:rFonts w:cs="Times New Roman"/>
    </w:rPr>
  </w:style>
  <w:style w:type="character" w:customStyle="1" w:styleId="ListLabel513">
    <w:name w:val="ListLabel 513"/>
    <w:rPr>
      <w:rFonts w:cs="Times New Roman"/>
    </w:rPr>
  </w:style>
  <w:style w:type="character" w:customStyle="1" w:styleId="ListLabel514">
    <w:name w:val="ListLabel 514"/>
    <w:rPr>
      <w:rFonts w:cs="Times New Roman"/>
    </w:rPr>
  </w:style>
  <w:style w:type="character" w:customStyle="1" w:styleId="ListLabel515">
    <w:name w:val="ListLabel 515"/>
    <w:rPr>
      <w:rFonts w:cs="Times New Roman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Times New Roman"/>
    </w:rPr>
  </w:style>
  <w:style w:type="character" w:customStyle="1" w:styleId="ListLabel523">
    <w:name w:val="ListLabel 523"/>
    <w:rPr>
      <w:rFonts w:cs="Times New Roman"/>
    </w:rPr>
  </w:style>
  <w:style w:type="character" w:customStyle="1" w:styleId="ListLabel524">
    <w:name w:val="ListLabel 524"/>
    <w:rPr>
      <w:rFonts w:cs="Times New Roman"/>
    </w:rPr>
  </w:style>
  <w:style w:type="character" w:customStyle="1" w:styleId="ListLabel525">
    <w:name w:val="ListLabel 525"/>
    <w:rPr>
      <w:rFonts w:cs="Times New Roman"/>
    </w:rPr>
  </w:style>
  <w:style w:type="character" w:customStyle="1" w:styleId="ListLabel526">
    <w:name w:val="ListLabel 526"/>
    <w:rPr>
      <w:rFonts w:cs="Times New Roman"/>
    </w:rPr>
  </w:style>
  <w:style w:type="character" w:customStyle="1" w:styleId="ListLabel527">
    <w:name w:val="ListLabel 527"/>
    <w:rPr>
      <w:rFonts w:cs="Times New Roman"/>
    </w:rPr>
  </w:style>
  <w:style w:type="character" w:customStyle="1" w:styleId="ListLabel528">
    <w:name w:val="ListLabel 528"/>
    <w:rPr>
      <w:rFonts w:cs="Times New Roman"/>
    </w:rPr>
  </w:style>
  <w:style w:type="character" w:customStyle="1" w:styleId="ListLabel529">
    <w:name w:val="ListLabel 529"/>
    <w:rPr>
      <w:rFonts w:cs="Times New Roman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cs="Times New Roman"/>
    </w:rPr>
  </w:style>
  <w:style w:type="character" w:customStyle="1" w:styleId="ListLabel576">
    <w:name w:val="ListLabel 576"/>
    <w:rPr>
      <w:rFonts w:cs="Times New Roman"/>
    </w:rPr>
  </w:style>
  <w:style w:type="character" w:customStyle="1" w:styleId="ListLabel577">
    <w:name w:val="ListLabel 577"/>
    <w:rPr>
      <w:rFonts w:cs="Times New Roman"/>
    </w:rPr>
  </w:style>
  <w:style w:type="character" w:customStyle="1" w:styleId="ListLabel578">
    <w:name w:val="ListLabel 578"/>
    <w:rPr>
      <w:rFonts w:ascii="Times New Roman" w:eastAsia="Times New Roman" w:hAnsi="Times New Roman"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cs="Times New Roman"/>
    </w:rPr>
  </w:style>
  <w:style w:type="character" w:customStyle="1" w:styleId="ListLabel581">
    <w:name w:val="ListLabel 581"/>
    <w:rPr>
      <w:rFonts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  <w:b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cs="Times New Roman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cs="Times New Roman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cs="Times New Roman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cs="Times New Roman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cs="Times New Roman"/>
    </w:rPr>
  </w:style>
  <w:style w:type="character" w:customStyle="1" w:styleId="ListLabel714">
    <w:name w:val="ListLabel 714"/>
    <w:rPr>
      <w:rFonts w:cs="Times New Roman"/>
    </w:rPr>
  </w:style>
  <w:style w:type="character" w:customStyle="1" w:styleId="ListLabel715">
    <w:name w:val="ListLabel 715"/>
    <w:rPr>
      <w:rFonts w:cs="Times New Roman"/>
    </w:rPr>
  </w:style>
  <w:style w:type="character" w:customStyle="1" w:styleId="ListLabel716">
    <w:name w:val="ListLabel 716"/>
    <w:rPr>
      <w:rFonts w:cs="Times New Roman"/>
    </w:rPr>
  </w:style>
  <w:style w:type="character" w:customStyle="1" w:styleId="ListLabel717">
    <w:name w:val="ListLabel 717"/>
    <w:rPr>
      <w:rFonts w:cs="Times New Roman"/>
    </w:rPr>
  </w:style>
  <w:style w:type="character" w:customStyle="1" w:styleId="ListLabel718">
    <w:name w:val="ListLabel 718"/>
    <w:rPr>
      <w:rFonts w:cs="Times New Roman"/>
    </w:rPr>
  </w:style>
  <w:style w:type="character" w:customStyle="1" w:styleId="ListLabel719">
    <w:name w:val="ListLabel 719"/>
    <w:rPr>
      <w:rFonts w:cs="Times New Roman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character" w:customStyle="1" w:styleId="ListLabel729">
    <w:name w:val="ListLabel 729"/>
    <w:rPr>
      <w:rFonts w:cs="Times New Roman"/>
    </w:rPr>
  </w:style>
  <w:style w:type="character" w:customStyle="1" w:styleId="ListLabel730">
    <w:name w:val="ListLabel 730"/>
    <w:rPr>
      <w:rFonts w:cs="Times New Roman"/>
    </w:rPr>
  </w:style>
  <w:style w:type="character" w:customStyle="1" w:styleId="ListLabel731">
    <w:name w:val="ListLabel 731"/>
    <w:rPr>
      <w:rFonts w:cs="Times New Roman"/>
    </w:rPr>
  </w:style>
  <w:style w:type="character" w:customStyle="1" w:styleId="ListLabel732">
    <w:name w:val="ListLabel 732"/>
    <w:rPr>
      <w:rFonts w:cs="Times New Roman"/>
    </w:rPr>
  </w:style>
  <w:style w:type="character" w:customStyle="1" w:styleId="ListLabel733">
    <w:name w:val="ListLabel 733"/>
    <w:rPr>
      <w:rFonts w:cs="Times New Roman"/>
    </w:rPr>
  </w:style>
  <w:style w:type="character" w:customStyle="1" w:styleId="ListLabel734">
    <w:name w:val="ListLabel 734"/>
    <w:rPr>
      <w:rFonts w:cs="Times New Roman"/>
    </w:rPr>
  </w:style>
  <w:style w:type="character" w:customStyle="1" w:styleId="ListLabel735">
    <w:name w:val="ListLabel 735"/>
    <w:rPr>
      <w:rFonts w:cs="Times New Roman"/>
    </w:rPr>
  </w:style>
  <w:style w:type="character" w:customStyle="1" w:styleId="ListLabel736">
    <w:name w:val="ListLabel 736"/>
    <w:rPr>
      <w:rFonts w:cs="Times New Roman"/>
    </w:rPr>
  </w:style>
  <w:style w:type="character" w:customStyle="1" w:styleId="ListLabel737">
    <w:name w:val="ListLabel 737"/>
    <w:rPr>
      <w:rFonts w:cs="Times New Roman"/>
    </w:rPr>
  </w:style>
  <w:style w:type="character" w:customStyle="1" w:styleId="ListLabel738">
    <w:name w:val="ListLabel 738"/>
    <w:rPr>
      <w:rFonts w:cs="Times New Roman"/>
    </w:rPr>
  </w:style>
  <w:style w:type="character" w:customStyle="1" w:styleId="ListLabel739">
    <w:name w:val="ListLabel 739"/>
    <w:rPr>
      <w:rFonts w:cs="Times New Roman"/>
    </w:rPr>
  </w:style>
  <w:style w:type="character" w:customStyle="1" w:styleId="ListLabel740">
    <w:name w:val="ListLabel 740"/>
    <w:rPr>
      <w:rFonts w:cs="Times New Roman"/>
    </w:rPr>
  </w:style>
  <w:style w:type="character" w:customStyle="1" w:styleId="ListLabel741">
    <w:name w:val="ListLabel 741"/>
    <w:rPr>
      <w:rFonts w:cs="Times New Roman"/>
    </w:rPr>
  </w:style>
  <w:style w:type="character" w:customStyle="1" w:styleId="ListLabel742">
    <w:name w:val="ListLabel 742"/>
    <w:rPr>
      <w:rFonts w:cs="Times New Roman"/>
    </w:rPr>
  </w:style>
  <w:style w:type="character" w:customStyle="1" w:styleId="ListLabel743">
    <w:name w:val="ListLabel 743"/>
    <w:rPr>
      <w:rFonts w:cs="Times New Roman"/>
    </w:rPr>
  </w:style>
  <w:style w:type="character" w:customStyle="1" w:styleId="ListLabel744">
    <w:name w:val="ListLabel 744"/>
    <w:rPr>
      <w:rFonts w:cs="Times New Roman"/>
    </w:rPr>
  </w:style>
  <w:style w:type="character" w:customStyle="1" w:styleId="ListLabel745">
    <w:name w:val="ListLabel 745"/>
    <w:rPr>
      <w:rFonts w:cs="Times New Roman"/>
    </w:rPr>
  </w:style>
  <w:style w:type="character" w:customStyle="1" w:styleId="ListLabel746">
    <w:name w:val="ListLabel 746"/>
    <w:rPr>
      <w:rFonts w:cs="Times New Roman"/>
    </w:rPr>
  </w:style>
  <w:style w:type="character" w:customStyle="1" w:styleId="ListLabel747">
    <w:name w:val="ListLabel 747"/>
    <w:rPr>
      <w:rFonts w:cs="Times New Roman"/>
    </w:rPr>
  </w:style>
  <w:style w:type="character" w:customStyle="1" w:styleId="ListLabel748">
    <w:name w:val="ListLabel 748"/>
    <w:rPr>
      <w:rFonts w:cs="Times New Roman"/>
    </w:rPr>
  </w:style>
  <w:style w:type="character" w:customStyle="1" w:styleId="ListLabel749">
    <w:name w:val="ListLabel 749"/>
    <w:rPr>
      <w:rFonts w:cs="Times New Roman"/>
    </w:rPr>
  </w:style>
  <w:style w:type="character" w:customStyle="1" w:styleId="ListLabel750">
    <w:name w:val="ListLabel 750"/>
    <w:rPr>
      <w:rFonts w:cs="Times New Roman"/>
    </w:rPr>
  </w:style>
  <w:style w:type="character" w:customStyle="1" w:styleId="ListLabel751">
    <w:name w:val="ListLabel 751"/>
    <w:rPr>
      <w:rFonts w:cs="Times New Roman"/>
    </w:rPr>
  </w:style>
  <w:style w:type="character" w:customStyle="1" w:styleId="ListLabel752">
    <w:name w:val="ListLabel 752"/>
    <w:rPr>
      <w:rFonts w:cs="Times New Roman"/>
    </w:rPr>
  </w:style>
  <w:style w:type="character" w:customStyle="1" w:styleId="ListLabel753">
    <w:name w:val="ListLabel 753"/>
    <w:rPr>
      <w:rFonts w:cs="Times New Roman"/>
    </w:rPr>
  </w:style>
  <w:style w:type="character" w:customStyle="1" w:styleId="ListLabel754">
    <w:name w:val="ListLabel 754"/>
    <w:rPr>
      <w:rFonts w:cs="Times New Roman"/>
    </w:rPr>
  </w:style>
  <w:style w:type="character" w:customStyle="1" w:styleId="ListLabel755">
    <w:name w:val="ListLabel 755"/>
    <w:rPr>
      <w:rFonts w:cs="Times New Roman"/>
    </w:rPr>
  </w:style>
  <w:style w:type="character" w:customStyle="1" w:styleId="ListLabel756">
    <w:name w:val="ListLabel 756"/>
    <w:rPr>
      <w:rFonts w:cs="Times New Roman"/>
    </w:rPr>
  </w:style>
  <w:style w:type="character" w:customStyle="1" w:styleId="ListLabel757">
    <w:name w:val="ListLabel 757"/>
    <w:rPr>
      <w:rFonts w:cs="Times New Roman"/>
    </w:rPr>
  </w:style>
  <w:style w:type="character" w:customStyle="1" w:styleId="ListLabel758">
    <w:name w:val="ListLabel 758"/>
    <w:rPr>
      <w:rFonts w:cs="Times New Roman"/>
    </w:rPr>
  </w:style>
  <w:style w:type="character" w:customStyle="1" w:styleId="ListLabel759">
    <w:name w:val="ListLabel 759"/>
    <w:rPr>
      <w:rFonts w:cs="Times New Roman"/>
    </w:rPr>
  </w:style>
  <w:style w:type="character" w:customStyle="1" w:styleId="ListLabel760">
    <w:name w:val="ListLabel 760"/>
    <w:rPr>
      <w:rFonts w:cs="Times New Roman"/>
    </w:rPr>
  </w:style>
  <w:style w:type="character" w:customStyle="1" w:styleId="ListLabel761">
    <w:name w:val="ListLabel 761"/>
    <w:rPr>
      <w:rFonts w:cs="Times New Roman"/>
    </w:rPr>
  </w:style>
  <w:style w:type="character" w:customStyle="1" w:styleId="ListLabel762">
    <w:name w:val="ListLabel 762"/>
    <w:rPr>
      <w:rFonts w:cs="Times New Roman"/>
    </w:rPr>
  </w:style>
  <w:style w:type="character" w:customStyle="1" w:styleId="ListLabel763">
    <w:name w:val="ListLabel 763"/>
    <w:rPr>
      <w:rFonts w:cs="Times New Roman"/>
    </w:rPr>
  </w:style>
  <w:style w:type="character" w:customStyle="1" w:styleId="ListLabel764">
    <w:name w:val="ListLabel 764"/>
    <w:rPr>
      <w:rFonts w:cs="Times New Roman"/>
    </w:rPr>
  </w:style>
  <w:style w:type="character" w:customStyle="1" w:styleId="ListLabel765">
    <w:name w:val="ListLabel 765"/>
    <w:rPr>
      <w:rFonts w:cs="Times New Roman"/>
    </w:rPr>
  </w:style>
  <w:style w:type="character" w:customStyle="1" w:styleId="ListLabel766">
    <w:name w:val="ListLabel 766"/>
    <w:rPr>
      <w:rFonts w:cs="Times New Roman"/>
    </w:rPr>
  </w:style>
  <w:style w:type="character" w:customStyle="1" w:styleId="ListLabel767">
    <w:name w:val="ListLabel 767"/>
    <w:rPr>
      <w:rFonts w:cs="Times New Roman"/>
    </w:rPr>
  </w:style>
  <w:style w:type="character" w:customStyle="1" w:styleId="ListLabel768">
    <w:name w:val="ListLabel 768"/>
    <w:rPr>
      <w:rFonts w:cs="Times New Roman"/>
    </w:rPr>
  </w:style>
  <w:style w:type="character" w:customStyle="1" w:styleId="ListLabel769">
    <w:name w:val="ListLabel 769"/>
    <w:rPr>
      <w:rFonts w:cs="Times New Roman"/>
    </w:rPr>
  </w:style>
  <w:style w:type="character" w:customStyle="1" w:styleId="ListLabel770">
    <w:name w:val="ListLabel 770"/>
    <w:rPr>
      <w:rFonts w:cs="Times New Roman"/>
    </w:rPr>
  </w:style>
  <w:style w:type="character" w:customStyle="1" w:styleId="ListLabel771">
    <w:name w:val="ListLabel 771"/>
    <w:rPr>
      <w:rFonts w:cs="Times New Roman"/>
    </w:rPr>
  </w:style>
  <w:style w:type="character" w:customStyle="1" w:styleId="ListLabel772">
    <w:name w:val="ListLabel 772"/>
    <w:rPr>
      <w:rFonts w:cs="Times New Roman"/>
    </w:rPr>
  </w:style>
  <w:style w:type="character" w:customStyle="1" w:styleId="ListLabel773">
    <w:name w:val="ListLabel 773"/>
    <w:rPr>
      <w:rFonts w:cs="Times New Roman"/>
    </w:rPr>
  </w:style>
  <w:style w:type="character" w:customStyle="1" w:styleId="ListLabel774">
    <w:name w:val="ListLabel 774"/>
    <w:rPr>
      <w:rFonts w:cs="Times New Roman"/>
    </w:rPr>
  </w:style>
  <w:style w:type="character" w:customStyle="1" w:styleId="ListLabel775">
    <w:name w:val="ListLabel 775"/>
    <w:rPr>
      <w:rFonts w:cs="Times New Roman"/>
    </w:rPr>
  </w:style>
  <w:style w:type="character" w:customStyle="1" w:styleId="ListLabel776">
    <w:name w:val="ListLabel 776"/>
    <w:rPr>
      <w:rFonts w:cs="Times New Roman"/>
    </w:rPr>
  </w:style>
  <w:style w:type="character" w:customStyle="1" w:styleId="ListLabel777">
    <w:name w:val="ListLabel 777"/>
    <w:rPr>
      <w:rFonts w:cs="Times New Roman"/>
    </w:rPr>
  </w:style>
  <w:style w:type="character" w:customStyle="1" w:styleId="ListLabel778">
    <w:name w:val="ListLabel 778"/>
    <w:rPr>
      <w:rFonts w:cs="Times New Roman"/>
    </w:rPr>
  </w:style>
  <w:style w:type="character" w:customStyle="1" w:styleId="ListLabel779">
    <w:name w:val="ListLabel 779"/>
    <w:rPr>
      <w:rFonts w:cs="Times New Roman"/>
    </w:rPr>
  </w:style>
  <w:style w:type="character" w:customStyle="1" w:styleId="ListLabel780">
    <w:name w:val="ListLabel 780"/>
    <w:rPr>
      <w:rFonts w:cs="Times New Roman"/>
    </w:rPr>
  </w:style>
  <w:style w:type="character" w:customStyle="1" w:styleId="ListLabel781">
    <w:name w:val="ListLabel 781"/>
    <w:rPr>
      <w:rFonts w:cs="Times New Roman"/>
    </w:rPr>
  </w:style>
  <w:style w:type="character" w:customStyle="1" w:styleId="ListLabel782">
    <w:name w:val="ListLabel 782"/>
    <w:rPr>
      <w:rFonts w:cs="Times New Roman"/>
    </w:rPr>
  </w:style>
  <w:style w:type="character" w:customStyle="1" w:styleId="ListLabel783">
    <w:name w:val="ListLabel 783"/>
    <w:rPr>
      <w:rFonts w:cs="Times New Roman"/>
    </w:rPr>
  </w:style>
  <w:style w:type="character" w:customStyle="1" w:styleId="ListLabel784">
    <w:name w:val="ListLabel 784"/>
    <w:rPr>
      <w:rFonts w:cs="Times New Roman"/>
    </w:rPr>
  </w:style>
  <w:style w:type="character" w:customStyle="1" w:styleId="ListLabel785">
    <w:name w:val="ListLabel 785"/>
    <w:rPr>
      <w:rFonts w:cs="Times New Roman"/>
    </w:rPr>
  </w:style>
  <w:style w:type="character" w:customStyle="1" w:styleId="ListLabel786">
    <w:name w:val="ListLabel 786"/>
    <w:rPr>
      <w:rFonts w:cs="Times New Roman"/>
    </w:rPr>
  </w:style>
  <w:style w:type="character" w:customStyle="1" w:styleId="ListLabel787">
    <w:name w:val="ListLabel 787"/>
    <w:rPr>
      <w:rFonts w:cs="Times New Roman"/>
    </w:rPr>
  </w:style>
  <w:style w:type="character" w:customStyle="1" w:styleId="ListLabel788">
    <w:name w:val="ListLabel 788"/>
    <w:rPr>
      <w:rFonts w:cs="Times New Roman"/>
    </w:rPr>
  </w:style>
  <w:style w:type="character" w:customStyle="1" w:styleId="ListLabel789">
    <w:name w:val="ListLabel 789"/>
    <w:rPr>
      <w:rFonts w:cs="Times New Roman"/>
    </w:rPr>
  </w:style>
  <w:style w:type="character" w:customStyle="1" w:styleId="ListLabel790">
    <w:name w:val="ListLabel 790"/>
    <w:rPr>
      <w:rFonts w:cs="Times New Roman"/>
    </w:rPr>
  </w:style>
  <w:style w:type="character" w:customStyle="1" w:styleId="ListLabel791">
    <w:name w:val="ListLabel 791"/>
    <w:rPr>
      <w:rFonts w:cs="Times New Roman"/>
    </w:rPr>
  </w:style>
  <w:style w:type="character" w:customStyle="1" w:styleId="ListLabel792">
    <w:name w:val="ListLabel 792"/>
    <w:rPr>
      <w:rFonts w:cs="Times New Roman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4">
    <w:name w:val="ListLabel 794"/>
    <w:rPr>
      <w:rFonts w:cs="Times New Roman"/>
    </w:rPr>
  </w:style>
  <w:style w:type="character" w:customStyle="1" w:styleId="ListLabel795">
    <w:name w:val="ListLabel 795"/>
    <w:rPr>
      <w:rFonts w:cs="Times New Roman"/>
    </w:rPr>
  </w:style>
  <w:style w:type="character" w:customStyle="1" w:styleId="ListLabel796">
    <w:name w:val="ListLabel 796"/>
    <w:rPr>
      <w:rFonts w:cs="Times New Roman"/>
    </w:rPr>
  </w:style>
  <w:style w:type="character" w:customStyle="1" w:styleId="ListLabel797">
    <w:name w:val="ListLabel 797"/>
    <w:rPr>
      <w:rFonts w:cs="Times New Roman"/>
    </w:rPr>
  </w:style>
  <w:style w:type="character" w:customStyle="1" w:styleId="ListLabel798">
    <w:name w:val="ListLabel 798"/>
    <w:rPr>
      <w:rFonts w:cs="Times New Roman"/>
    </w:rPr>
  </w:style>
  <w:style w:type="character" w:customStyle="1" w:styleId="ListLabel799">
    <w:name w:val="ListLabel 799"/>
    <w:rPr>
      <w:rFonts w:cs="Times New Roman"/>
    </w:rPr>
  </w:style>
  <w:style w:type="character" w:customStyle="1" w:styleId="ListLabel800">
    <w:name w:val="ListLabel 800"/>
    <w:rPr>
      <w:rFonts w:cs="Times New Roman"/>
    </w:rPr>
  </w:style>
  <w:style w:type="character" w:customStyle="1" w:styleId="ListLabel801">
    <w:name w:val="ListLabel 801"/>
    <w:rPr>
      <w:rFonts w:cs="Times New Roman"/>
    </w:rPr>
  </w:style>
  <w:style w:type="character" w:customStyle="1" w:styleId="ListLabel802">
    <w:name w:val="ListLabel 802"/>
    <w:rPr>
      <w:rFonts w:cs="Times New Roman"/>
    </w:rPr>
  </w:style>
  <w:style w:type="character" w:customStyle="1" w:styleId="ListLabel803">
    <w:name w:val="ListLabel 803"/>
    <w:rPr>
      <w:rFonts w:cs="Times New Roman"/>
    </w:rPr>
  </w:style>
  <w:style w:type="character" w:customStyle="1" w:styleId="ListLabel804">
    <w:name w:val="ListLabel 804"/>
    <w:rPr>
      <w:rFonts w:cs="Times New Roman"/>
    </w:rPr>
  </w:style>
  <w:style w:type="character" w:customStyle="1" w:styleId="ListLabel805">
    <w:name w:val="ListLabel 805"/>
    <w:rPr>
      <w:rFonts w:cs="Times New Roman"/>
    </w:rPr>
  </w:style>
  <w:style w:type="character" w:customStyle="1" w:styleId="ListLabel806">
    <w:name w:val="ListLabel 806"/>
    <w:rPr>
      <w:rFonts w:cs="Times New Roman"/>
    </w:rPr>
  </w:style>
  <w:style w:type="character" w:customStyle="1" w:styleId="ListLabel807">
    <w:name w:val="ListLabel 807"/>
    <w:rPr>
      <w:rFonts w:cs="Times New Roman"/>
    </w:rPr>
  </w:style>
  <w:style w:type="character" w:customStyle="1" w:styleId="ListLabel808">
    <w:name w:val="ListLabel 808"/>
    <w:rPr>
      <w:rFonts w:cs="Times New Roman"/>
    </w:rPr>
  </w:style>
  <w:style w:type="character" w:customStyle="1" w:styleId="ListLabel809">
    <w:name w:val="ListLabel 809"/>
    <w:rPr>
      <w:rFonts w:cs="Times New Roman"/>
    </w:rPr>
  </w:style>
  <w:style w:type="character" w:customStyle="1" w:styleId="ListLabel810">
    <w:name w:val="ListLabel 810"/>
    <w:rPr>
      <w:rFonts w:cs="Times New Roman"/>
    </w:rPr>
  </w:style>
  <w:style w:type="character" w:customStyle="1" w:styleId="ListLabel811">
    <w:name w:val="ListLabel 811"/>
    <w:rPr>
      <w:rFonts w:cs="Times New Roman"/>
    </w:rPr>
  </w:style>
  <w:style w:type="character" w:customStyle="1" w:styleId="ListLabel812">
    <w:name w:val="ListLabel 812"/>
    <w:rPr>
      <w:rFonts w:ascii="標楷體" w:eastAsia="標楷體" w:hAnsi="標楷體" w:cs="Times New Roman"/>
    </w:rPr>
  </w:style>
  <w:style w:type="character" w:customStyle="1" w:styleId="ListLabel813">
    <w:name w:val="ListLabel 813"/>
    <w:rPr>
      <w:rFonts w:cs="Times New Roman"/>
    </w:rPr>
  </w:style>
  <w:style w:type="character" w:customStyle="1" w:styleId="ListLabel814">
    <w:name w:val="ListLabel 814"/>
    <w:rPr>
      <w:rFonts w:cs="Times New Roman"/>
    </w:rPr>
  </w:style>
  <w:style w:type="character" w:customStyle="1" w:styleId="ListLabel815">
    <w:name w:val="ListLabel 815"/>
    <w:rPr>
      <w:rFonts w:cs="Times New Roman"/>
    </w:rPr>
  </w:style>
  <w:style w:type="character" w:customStyle="1" w:styleId="ListLabel816">
    <w:name w:val="ListLabel 816"/>
    <w:rPr>
      <w:rFonts w:cs="Times New Roman"/>
    </w:rPr>
  </w:style>
  <w:style w:type="character" w:customStyle="1" w:styleId="ListLabel817">
    <w:name w:val="ListLabel 817"/>
    <w:rPr>
      <w:rFonts w:cs="Times New Roman"/>
    </w:rPr>
  </w:style>
  <w:style w:type="character" w:customStyle="1" w:styleId="ListLabel818">
    <w:name w:val="ListLabel 818"/>
    <w:rPr>
      <w:rFonts w:cs="Times New Roman"/>
    </w:rPr>
  </w:style>
  <w:style w:type="character" w:customStyle="1" w:styleId="ListLabel819">
    <w:name w:val="ListLabel 819"/>
    <w:rPr>
      <w:rFonts w:cs="Times New Roman"/>
    </w:rPr>
  </w:style>
  <w:style w:type="character" w:customStyle="1" w:styleId="ListLabel820">
    <w:name w:val="ListLabel 820"/>
    <w:rPr>
      <w:rFonts w:cs="Times New Roman"/>
    </w:rPr>
  </w:style>
  <w:style w:type="character" w:customStyle="1" w:styleId="ListLabel821">
    <w:name w:val="ListLabel 821"/>
    <w:rPr>
      <w:rFonts w:ascii="Times New Roman" w:eastAsia="Times New Roman" w:hAnsi="Times New Roman" w:cs="Times New Roman"/>
      <w:b/>
    </w:rPr>
  </w:style>
  <w:style w:type="character" w:customStyle="1" w:styleId="ListLabel822">
    <w:name w:val="ListLabel 822"/>
    <w:rPr>
      <w:rFonts w:cs="Times New Roman"/>
    </w:rPr>
  </w:style>
  <w:style w:type="character" w:customStyle="1" w:styleId="ListLabel823">
    <w:name w:val="ListLabel 823"/>
    <w:rPr>
      <w:rFonts w:cs="Times New Roman"/>
    </w:rPr>
  </w:style>
  <w:style w:type="character" w:customStyle="1" w:styleId="ListLabel824">
    <w:name w:val="ListLabel 824"/>
    <w:rPr>
      <w:rFonts w:cs="Times New Roman"/>
    </w:rPr>
  </w:style>
  <w:style w:type="character" w:customStyle="1" w:styleId="ListLabel825">
    <w:name w:val="ListLabel 825"/>
    <w:rPr>
      <w:rFonts w:cs="Times New Roman"/>
    </w:rPr>
  </w:style>
  <w:style w:type="character" w:customStyle="1" w:styleId="ListLabel826">
    <w:name w:val="ListLabel 826"/>
    <w:rPr>
      <w:rFonts w:cs="Times New Roman"/>
    </w:rPr>
  </w:style>
  <w:style w:type="character" w:customStyle="1" w:styleId="ListLabel827">
    <w:name w:val="ListLabel 827"/>
    <w:rPr>
      <w:rFonts w:cs="Times New Roman"/>
    </w:rPr>
  </w:style>
  <w:style w:type="character" w:customStyle="1" w:styleId="ListLabel828">
    <w:name w:val="ListLabel 828"/>
    <w:rPr>
      <w:rFonts w:cs="Times New Roman"/>
    </w:rPr>
  </w:style>
  <w:style w:type="character" w:customStyle="1" w:styleId="ListLabel829">
    <w:name w:val="ListLabel 829"/>
    <w:rPr>
      <w:rFonts w:cs="Times New Roman"/>
    </w:rPr>
  </w:style>
  <w:style w:type="character" w:customStyle="1" w:styleId="NumberingSymbols">
    <w:name w:val="Numbering Symbols"/>
    <w:rPr>
      <w:rFonts w:eastAsia="標楷體" w:cs="Times New Roman"/>
    </w:rPr>
  </w:style>
  <w:style w:type="character" w:customStyle="1" w:styleId="IndexLink">
    <w:name w:val="Index Link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numbering" w:customStyle="1" w:styleId="WWNum56">
    <w:name w:val="WWNum56"/>
    <w:basedOn w:val="a2"/>
    <w:pPr>
      <w:numPr>
        <w:numId w:val="56"/>
      </w:numPr>
    </w:pPr>
  </w:style>
  <w:style w:type="numbering" w:customStyle="1" w:styleId="WWNum57">
    <w:name w:val="WWNum57"/>
    <w:basedOn w:val="a2"/>
    <w:pPr>
      <w:numPr>
        <w:numId w:val="57"/>
      </w:numPr>
    </w:pPr>
  </w:style>
  <w:style w:type="numbering" w:customStyle="1" w:styleId="WWNum58">
    <w:name w:val="WWNum58"/>
    <w:basedOn w:val="a2"/>
    <w:pPr>
      <w:numPr>
        <w:numId w:val="58"/>
      </w:numPr>
    </w:pPr>
  </w:style>
  <w:style w:type="numbering" w:customStyle="1" w:styleId="WWNum59">
    <w:name w:val="WWNum59"/>
    <w:basedOn w:val="a2"/>
    <w:pPr>
      <w:numPr>
        <w:numId w:val="59"/>
      </w:numPr>
    </w:pPr>
  </w:style>
  <w:style w:type="numbering" w:customStyle="1" w:styleId="WWNum60">
    <w:name w:val="WWNum60"/>
    <w:basedOn w:val="a2"/>
    <w:pPr>
      <w:numPr>
        <w:numId w:val="60"/>
      </w:numPr>
    </w:pPr>
  </w:style>
  <w:style w:type="numbering" w:customStyle="1" w:styleId="WWNum61">
    <w:name w:val="WWNum61"/>
    <w:basedOn w:val="a2"/>
    <w:pPr>
      <w:numPr>
        <w:numId w:val="61"/>
      </w:numPr>
    </w:pPr>
  </w:style>
  <w:style w:type="numbering" w:customStyle="1" w:styleId="WWNum62">
    <w:name w:val="WWNum62"/>
    <w:basedOn w:val="a2"/>
    <w:pPr>
      <w:numPr>
        <w:numId w:val="62"/>
      </w:numPr>
    </w:pPr>
  </w:style>
  <w:style w:type="numbering" w:customStyle="1" w:styleId="WWNum63">
    <w:name w:val="WWNum63"/>
    <w:basedOn w:val="a2"/>
    <w:pPr>
      <w:numPr>
        <w:numId w:val="63"/>
      </w:numPr>
    </w:pPr>
  </w:style>
  <w:style w:type="numbering" w:customStyle="1" w:styleId="WWNum64">
    <w:name w:val="WWNum64"/>
    <w:basedOn w:val="a2"/>
    <w:pPr>
      <w:numPr>
        <w:numId w:val="64"/>
      </w:numPr>
    </w:pPr>
  </w:style>
  <w:style w:type="numbering" w:customStyle="1" w:styleId="WWNum65">
    <w:name w:val="WWNum65"/>
    <w:basedOn w:val="a2"/>
    <w:pPr>
      <w:numPr>
        <w:numId w:val="65"/>
      </w:numPr>
    </w:pPr>
  </w:style>
  <w:style w:type="numbering" w:customStyle="1" w:styleId="WWNum66">
    <w:name w:val="WWNum66"/>
    <w:basedOn w:val="a2"/>
    <w:pPr>
      <w:numPr>
        <w:numId w:val="66"/>
      </w:numPr>
    </w:pPr>
  </w:style>
  <w:style w:type="numbering" w:customStyle="1" w:styleId="WWNum67">
    <w:name w:val="WWNum67"/>
    <w:basedOn w:val="a2"/>
    <w:pPr>
      <w:numPr>
        <w:numId w:val="67"/>
      </w:numPr>
    </w:pPr>
  </w:style>
  <w:style w:type="numbering" w:customStyle="1" w:styleId="WWNum68">
    <w:name w:val="WWNum68"/>
    <w:basedOn w:val="a2"/>
    <w:pPr>
      <w:numPr>
        <w:numId w:val="68"/>
      </w:numPr>
    </w:pPr>
  </w:style>
  <w:style w:type="numbering" w:customStyle="1" w:styleId="WWNum69">
    <w:name w:val="WWNum69"/>
    <w:basedOn w:val="a2"/>
    <w:pPr>
      <w:numPr>
        <w:numId w:val="69"/>
      </w:numPr>
    </w:pPr>
  </w:style>
  <w:style w:type="numbering" w:customStyle="1" w:styleId="WWNum70">
    <w:name w:val="WWNum70"/>
    <w:basedOn w:val="a2"/>
    <w:pPr>
      <w:numPr>
        <w:numId w:val="70"/>
      </w:numPr>
    </w:pPr>
  </w:style>
  <w:style w:type="numbering" w:customStyle="1" w:styleId="WWNum71">
    <w:name w:val="WWNum71"/>
    <w:basedOn w:val="a2"/>
    <w:pPr>
      <w:numPr>
        <w:numId w:val="71"/>
      </w:numPr>
    </w:pPr>
  </w:style>
  <w:style w:type="numbering" w:customStyle="1" w:styleId="WWNum72">
    <w:name w:val="WWNum72"/>
    <w:basedOn w:val="a2"/>
    <w:pPr>
      <w:numPr>
        <w:numId w:val="72"/>
      </w:numPr>
    </w:pPr>
  </w:style>
  <w:style w:type="numbering" w:customStyle="1" w:styleId="WWNum73">
    <w:name w:val="WWNum73"/>
    <w:basedOn w:val="a2"/>
    <w:pPr>
      <w:numPr>
        <w:numId w:val="73"/>
      </w:numPr>
    </w:pPr>
  </w:style>
  <w:style w:type="numbering" w:customStyle="1" w:styleId="WWNum74">
    <w:name w:val="WWNum74"/>
    <w:basedOn w:val="a2"/>
    <w:pPr>
      <w:numPr>
        <w:numId w:val="74"/>
      </w:numPr>
    </w:pPr>
  </w:style>
  <w:style w:type="numbering" w:customStyle="1" w:styleId="WWNum75">
    <w:name w:val="WWNum75"/>
    <w:basedOn w:val="a2"/>
    <w:pPr>
      <w:numPr>
        <w:numId w:val="75"/>
      </w:numPr>
    </w:pPr>
  </w:style>
  <w:style w:type="numbering" w:customStyle="1" w:styleId="WWNum76">
    <w:name w:val="WWNum76"/>
    <w:basedOn w:val="a2"/>
    <w:pPr>
      <w:numPr>
        <w:numId w:val="76"/>
      </w:numPr>
    </w:pPr>
  </w:style>
  <w:style w:type="numbering" w:customStyle="1" w:styleId="WWNum77">
    <w:name w:val="WWNum77"/>
    <w:basedOn w:val="a2"/>
    <w:pPr>
      <w:numPr>
        <w:numId w:val="77"/>
      </w:numPr>
    </w:pPr>
  </w:style>
  <w:style w:type="numbering" w:customStyle="1" w:styleId="WWNum78">
    <w:name w:val="WWNum78"/>
    <w:basedOn w:val="a2"/>
    <w:pPr>
      <w:numPr>
        <w:numId w:val="78"/>
      </w:numPr>
    </w:pPr>
  </w:style>
  <w:style w:type="numbering" w:customStyle="1" w:styleId="WWNum79">
    <w:name w:val="WWNum79"/>
    <w:basedOn w:val="a2"/>
    <w:pPr>
      <w:numPr>
        <w:numId w:val="79"/>
      </w:numPr>
    </w:pPr>
  </w:style>
  <w:style w:type="numbering" w:customStyle="1" w:styleId="WWNum80">
    <w:name w:val="WWNum80"/>
    <w:basedOn w:val="a2"/>
    <w:pPr>
      <w:numPr>
        <w:numId w:val="80"/>
      </w:numPr>
    </w:pPr>
  </w:style>
  <w:style w:type="numbering" w:customStyle="1" w:styleId="WWNum81">
    <w:name w:val="WWNum81"/>
    <w:basedOn w:val="a2"/>
    <w:pPr>
      <w:numPr>
        <w:numId w:val="81"/>
      </w:numPr>
    </w:pPr>
  </w:style>
  <w:style w:type="numbering" w:customStyle="1" w:styleId="WWNum82">
    <w:name w:val="WWNum82"/>
    <w:basedOn w:val="a2"/>
    <w:pPr>
      <w:numPr>
        <w:numId w:val="82"/>
      </w:numPr>
    </w:pPr>
  </w:style>
  <w:style w:type="numbering" w:customStyle="1" w:styleId="WWNum83">
    <w:name w:val="WWNum83"/>
    <w:basedOn w:val="a2"/>
    <w:pPr>
      <w:numPr>
        <w:numId w:val="83"/>
      </w:numPr>
    </w:pPr>
  </w:style>
  <w:style w:type="numbering" w:customStyle="1" w:styleId="WWNum84">
    <w:name w:val="WWNum84"/>
    <w:basedOn w:val="a2"/>
    <w:pPr>
      <w:numPr>
        <w:numId w:val="84"/>
      </w:numPr>
    </w:pPr>
  </w:style>
  <w:style w:type="numbering" w:customStyle="1" w:styleId="WWNum85">
    <w:name w:val="WWNum85"/>
    <w:basedOn w:val="a2"/>
    <w:pPr>
      <w:numPr>
        <w:numId w:val="85"/>
      </w:numPr>
    </w:pPr>
  </w:style>
  <w:style w:type="numbering" w:customStyle="1" w:styleId="WWNum86">
    <w:name w:val="WWNum86"/>
    <w:basedOn w:val="a2"/>
    <w:pPr>
      <w:numPr>
        <w:numId w:val="86"/>
      </w:numPr>
    </w:pPr>
  </w:style>
  <w:style w:type="numbering" w:customStyle="1" w:styleId="WWNum87">
    <w:name w:val="WWNum87"/>
    <w:basedOn w:val="a2"/>
    <w:pPr>
      <w:numPr>
        <w:numId w:val="87"/>
      </w:numPr>
    </w:pPr>
  </w:style>
  <w:style w:type="numbering" w:customStyle="1" w:styleId="WWNum88">
    <w:name w:val="WWNum88"/>
    <w:basedOn w:val="a2"/>
    <w:pPr>
      <w:numPr>
        <w:numId w:val="88"/>
      </w:numPr>
    </w:pPr>
  </w:style>
  <w:style w:type="numbering" w:customStyle="1" w:styleId="WWNum89">
    <w:name w:val="WWNum89"/>
    <w:basedOn w:val="a2"/>
    <w:pPr>
      <w:numPr>
        <w:numId w:val="89"/>
      </w:numPr>
    </w:pPr>
  </w:style>
  <w:style w:type="numbering" w:customStyle="1" w:styleId="WWNum90">
    <w:name w:val="WWNum90"/>
    <w:basedOn w:val="a2"/>
    <w:pPr>
      <w:numPr>
        <w:numId w:val="90"/>
      </w:numPr>
    </w:pPr>
  </w:style>
  <w:style w:type="numbering" w:customStyle="1" w:styleId="WWNum91">
    <w:name w:val="WWNum91"/>
    <w:basedOn w:val="a2"/>
    <w:pPr>
      <w:numPr>
        <w:numId w:val="91"/>
      </w:numPr>
    </w:pPr>
  </w:style>
  <w:style w:type="numbering" w:customStyle="1" w:styleId="WWNum92">
    <w:name w:val="WWNum92"/>
    <w:basedOn w:val="a2"/>
    <w:pPr>
      <w:numPr>
        <w:numId w:val="92"/>
      </w:numPr>
    </w:pPr>
  </w:style>
  <w:style w:type="numbering" w:customStyle="1" w:styleId="WWNum93">
    <w:name w:val="WWNum93"/>
    <w:basedOn w:val="a2"/>
    <w:pPr>
      <w:numPr>
        <w:numId w:val="93"/>
      </w:numPr>
    </w:pPr>
  </w:style>
  <w:style w:type="numbering" w:customStyle="1" w:styleId="WWNum94">
    <w:name w:val="WWNum94"/>
    <w:basedOn w:val="a2"/>
    <w:pPr>
      <w:numPr>
        <w:numId w:val="94"/>
      </w:numPr>
    </w:pPr>
  </w:style>
  <w:style w:type="character" w:customStyle="1" w:styleId="a6">
    <w:name w:val="頁尾 字元"/>
    <w:link w:val="a5"/>
    <w:uiPriority w:val="99"/>
    <w:rsid w:val="007F7882"/>
    <w:rPr>
      <w:rFonts w:ascii="Times New Roman" w:hAnsi="Times New Roman" w:cs="Times New Roman"/>
      <w:sz w:val="20"/>
      <w:szCs w:val="20"/>
      <w:lang w:bidi="ar-SA"/>
    </w:rPr>
  </w:style>
  <w:style w:type="character" w:styleId="af5">
    <w:name w:val="Hyperlink"/>
    <w:uiPriority w:val="99"/>
    <w:rsid w:val="00C66E16"/>
    <w:rPr>
      <w:color w:val="0000FF"/>
      <w:u w:val="single"/>
    </w:rPr>
  </w:style>
  <w:style w:type="paragraph" w:styleId="8">
    <w:name w:val="toc 8"/>
    <w:basedOn w:val="a"/>
    <w:next w:val="a"/>
    <w:autoRedefine/>
    <w:rsid w:val="00C66E16"/>
    <w:pPr>
      <w:suppressAutoHyphens w:val="0"/>
      <w:autoSpaceDN/>
      <w:ind w:leftChars="1400" w:left="3360"/>
      <w:textAlignment w:val="auto"/>
    </w:pPr>
    <w:rPr>
      <w:rFonts w:ascii="標楷體" w:eastAsia="標楷體" w:hAnsi="標楷體" w:cs="Times New Roman"/>
      <w:kern w:val="2"/>
      <w:lang w:bidi="ar-SA"/>
    </w:rPr>
  </w:style>
  <w:style w:type="character" w:styleId="af6">
    <w:name w:val="Unresolved Mention"/>
    <w:basedOn w:val="a0"/>
    <w:uiPriority w:val="99"/>
    <w:semiHidden/>
    <w:unhideWhenUsed/>
    <w:rsid w:val="005A719E"/>
    <w:rPr>
      <w:color w:val="605E5C"/>
      <w:shd w:val="clear" w:color="auto" w:fill="E1DFDD"/>
    </w:rPr>
  </w:style>
  <w:style w:type="character" w:styleId="af7">
    <w:name w:val="Strong"/>
    <w:uiPriority w:val="22"/>
    <w:qFormat/>
    <w:rsid w:val="001D0D30"/>
    <w:rPr>
      <w:b/>
      <w:bCs/>
    </w:rPr>
  </w:style>
  <w:style w:type="character" w:customStyle="1" w:styleId="ab">
    <w:name w:val="標題 字元"/>
    <w:link w:val="aa"/>
    <w:rsid w:val="002D4A8C"/>
    <w:rPr>
      <w:rFonts w:ascii="Arial" w:eastAsia="Arial" w:hAnsi="Arial" w:cs="Arial"/>
      <w:b/>
      <w:bCs/>
      <w:color w:val="000000"/>
      <w:sz w:val="28"/>
      <w:szCs w:val="28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265F89"/>
    <w:pPr>
      <w:tabs>
        <w:tab w:val="right" w:leader="dot" w:pos="10194"/>
      </w:tabs>
      <w:spacing w:beforeLines="50" w:before="120" w:line="500" w:lineRule="exact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54F4-1EED-4AA9-B600-EE2C39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2977</Words>
  <Characters>3067</Characters>
  <Application>Microsoft Office Word</Application>
  <DocSecurity>0</DocSecurity>
  <Lines>146</Lines>
  <Paragraphs>147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陳景文</dc:creator>
  <cp:lastModifiedBy>*</cp:lastModifiedBy>
  <cp:revision>50</cp:revision>
  <cp:lastPrinted>2023-07-25T01:22:00Z</cp:lastPrinted>
  <dcterms:created xsi:type="dcterms:W3CDTF">2024-03-07T08:15:00Z</dcterms:created>
  <dcterms:modified xsi:type="dcterms:W3CDTF">2026-01-16T10:11:00Z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陳景文</vt:lpwstr>
  </property>
</Properties>
</file>