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AA93D" w14:textId="12371EC2" w:rsidR="0002242D" w:rsidRDefault="007F7882">
      <w:pPr>
        <w:pStyle w:val="Standard"/>
        <w:tabs>
          <w:tab w:val="left" w:pos="1418"/>
        </w:tabs>
        <w:spacing w:line="500" w:lineRule="exact"/>
        <w:ind w:left="709" w:hanging="707"/>
        <w:rPr>
          <w:sz w:val="32"/>
          <w:szCs w:val="32"/>
        </w:rPr>
      </w:pPr>
      <w:r>
        <w:rPr>
          <w:rFonts w:hint="eastAsia"/>
          <w:sz w:val="32"/>
          <w:szCs w:val="32"/>
        </w:rPr>
        <w:t>成果報告</w:t>
      </w:r>
      <w:r w:rsidR="00CE52E9">
        <w:rPr>
          <w:sz w:val="32"/>
          <w:szCs w:val="32"/>
        </w:rPr>
        <w:t>書封面格式</w:t>
      </w:r>
    </w:p>
    <w:p w14:paraId="0FDB77FB" w14:textId="77777777" w:rsidR="0002242D" w:rsidRDefault="0002242D">
      <w:pPr>
        <w:pStyle w:val="Standard"/>
        <w:spacing w:line="500" w:lineRule="exact"/>
      </w:pPr>
    </w:p>
    <w:p w14:paraId="7196A488" w14:textId="77777777" w:rsidR="0002242D" w:rsidRDefault="00CE52E9">
      <w:pPr>
        <w:pStyle w:val="Standard"/>
        <w:spacing w:line="500" w:lineRule="exact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教育部建置區域產業人才及技術培育基地計畫</w:t>
      </w:r>
    </w:p>
    <w:p w14:paraId="0BB6D941" w14:textId="77777777" w:rsidR="007F7882" w:rsidRPr="007F7882" w:rsidRDefault="007F7882" w:rsidP="007F7882">
      <w:pPr>
        <w:suppressAutoHyphens w:val="0"/>
        <w:autoSpaceDN/>
        <w:spacing w:line="500" w:lineRule="exact"/>
        <w:jc w:val="center"/>
        <w:textAlignment w:val="auto"/>
        <w:rPr>
          <w:rFonts w:ascii="Times New Roman" w:eastAsia="標楷體" w:hAnsi="Times New Roman" w:cs="Times New Roman"/>
          <w:b/>
          <w:kern w:val="2"/>
          <w:sz w:val="40"/>
          <w:szCs w:val="40"/>
          <w:lang w:bidi="ar-SA"/>
        </w:rPr>
      </w:pPr>
    </w:p>
    <w:p w14:paraId="736F20A7" w14:textId="01A6930E" w:rsidR="007F7882" w:rsidRPr="007F7882" w:rsidRDefault="007F7882" w:rsidP="007F7882">
      <w:pPr>
        <w:spacing w:line="500" w:lineRule="exact"/>
        <w:jc w:val="center"/>
        <w:rPr>
          <w:rFonts w:ascii="Times New Roman" w:eastAsia="標楷體" w:hAnsi="Times New Roman" w:cs="Times New Roman"/>
          <w:b/>
          <w:sz w:val="40"/>
          <w:szCs w:val="40"/>
        </w:rPr>
      </w:pPr>
      <w:r w:rsidRPr="007F7882">
        <w:rPr>
          <w:rFonts w:ascii="Times New Roman" w:eastAsia="標楷體" w:hAnsi="Times New Roman" w:cs="Times New Roman"/>
          <w:b/>
          <w:sz w:val="40"/>
          <w:szCs w:val="40"/>
        </w:rPr>
        <w:t>【</w:t>
      </w:r>
      <w:r w:rsidRPr="007F7882">
        <w:rPr>
          <w:rFonts w:ascii="Times New Roman" w:eastAsia="標楷體" w:hAnsi="Times New Roman" w:cs="Times New Roman"/>
          <w:b/>
          <w:sz w:val="40"/>
          <w:szCs w:val="40"/>
        </w:rPr>
        <w:t>1</w:t>
      </w:r>
      <w:r>
        <w:rPr>
          <w:rFonts w:ascii="Times New Roman" w:eastAsia="標楷體" w:hAnsi="Times New Roman" w:cs="Times New Roman" w:hint="eastAsia"/>
          <w:b/>
          <w:sz w:val="40"/>
          <w:szCs w:val="40"/>
        </w:rPr>
        <w:t>1</w:t>
      </w:r>
      <w:del w:id="0" w:author="*" w:date="2025-12-22T13:56:00Z" w16du:dateUtc="2025-12-22T05:56:00Z">
        <w:r w:rsidR="00FD21E0" w:rsidDel="006608E1">
          <w:rPr>
            <w:rFonts w:ascii="Times New Roman" w:eastAsia="標楷體" w:hAnsi="Times New Roman" w:cs="Times New Roman" w:hint="eastAsia"/>
            <w:b/>
            <w:sz w:val="40"/>
            <w:szCs w:val="40"/>
          </w:rPr>
          <w:delText>3</w:delText>
        </w:r>
      </w:del>
      <w:ins w:id="1" w:author="*" w:date="2025-12-22T13:56:00Z" w16du:dateUtc="2025-12-22T05:56:00Z">
        <w:r w:rsidR="006608E1">
          <w:rPr>
            <w:rFonts w:ascii="Times New Roman" w:eastAsia="標楷體" w:hAnsi="Times New Roman" w:cs="Times New Roman" w:hint="eastAsia"/>
            <w:b/>
            <w:sz w:val="40"/>
            <w:szCs w:val="40"/>
          </w:rPr>
          <w:t>4</w:t>
        </w:r>
      </w:ins>
      <w:r w:rsidRPr="007F7882">
        <w:rPr>
          <w:rFonts w:ascii="Times New Roman" w:eastAsia="標楷體" w:hAnsi="Times New Roman" w:cs="Times New Roman"/>
          <w:b/>
          <w:sz w:val="40"/>
          <w:szCs w:val="40"/>
        </w:rPr>
        <w:t>年度】</w:t>
      </w:r>
    </w:p>
    <w:p w14:paraId="2D8C4D6B" w14:textId="72F9CD9E" w:rsidR="0002242D" w:rsidRDefault="007F7882">
      <w:pPr>
        <w:pStyle w:val="Standard"/>
        <w:spacing w:line="500" w:lineRule="exact"/>
        <w:jc w:val="center"/>
        <w:rPr>
          <w:b/>
          <w:sz w:val="32"/>
          <w:szCs w:val="32"/>
        </w:rPr>
      </w:pPr>
      <w:r w:rsidRPr="001048FD">
        <w:rPr>
          <w:rFonts w:ascii="Times New Roman" w:hAnsi="Times New Roman"/>
          <w:b/>
          <w:sz w:val="40"/>
          <w:szCs w:val="40"/>
        </w:rPr>
        <w:t>成果報告書</w:t>
      </w:r>
    </w:p>
    <w:p w14:paraId="7A82C0F5" w14:textId="77777777" w:rsidR="0002242D" w:rsidRDefault="0002242D">
      <w:pPr>
        <w:pStyle w:val="Standard"/>
        <w:spacing w:line="500" w:lineRule="exact"/>
        <w:rPr>
          <w:b/>
          <w:sz w:val="40"/>
          <w:szCs w:val="40"/>
        </w:rPr>
      </w:pPr>
    </w:p>
    <w:p w14:paraId="053174F6" w14:textId="77777777" w:rsidR="0002242D" w:rsidRDefault="00CE52E9">
      <w:pPr>
        <w:pStyle w:val="Standard"/>
        <w:spacing w:line="500" w:lineRule="exact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（參考格式）</w:t>
      </w:r>
    </w:p>
    <w:p w14:paraId="5560C1E1" w14:textId="77777777" w:rsidR="0002242D" w:rsidRDefault="0002242D">
      <w:pPr>
        <w:pStyle w:val="Standard"/>
        <w:spacing w:line="500" w:lineRule="exact"/>
        <w:jc w:val="center"/>
        <w:rPr>
          <w:b/>
          <w:sz w:val="32"/>
          <w:szCs w:val="32"/>
        </w:rPr>
      </w:pPr>
    </w:p>
    <w:p w14:paraId="05601D1F" w14:textId="77777777" w:rsidR="0002242D" w:rsidRDefault="00CE52E9">
      <w:pPr>
        <w:pStyle w:val="Standard"/>
        <w:spacing w:line="500" w:lineRule="exact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計畫名稱</w:t>
      </w:r>
    </w:p>
    <w:p w14:paraId="5349E4BC" w14:textId="77777777" w:rsidR="0002242D" w:rsidRDefault="0002242D">
      <w:pPr>
        <w:pStyle w:val="Standard"/>
        <w:spacing w:line="500" w:lineRule="exact"/>
        <w:jc w:val="center"/>
        <w:rPr>
          <w:b/>
          <w:sz w:val="40"/>
          <w:szCs w:val="40"/>
        </w:rPr>
      </w:pPr>
    </w:p>
    <w:p w14:paraId="54D8DC28" w14:textId="77777777" w:rsidR="0002242D" w:rsidRDefault="0002242D">
      <w:pPr>
        <w:pStyle w:val="Standard"/>
        <w:ind w:left="1394" w:right="-20"/>
        <w:rPr>
          <w:kern w:val="0"/>
          <w:sz w:val="32"/>
          <w:szCs w:val="32"/>
        </w:rPr>
      </w:pPr>
    </w:p>
    <w:p w14:paraId="7F900F9E" w14:textId="71B5AACA" w:rsidR="005F0B0C" w:rsidRPr="005F0B0C" w:rsidRDefault="005F0B0C" w:rsidP="00E257BE">
      <w:pPr>
        <w:suppressAutoHyphens w:val="0"/>
        <w:autoSpaceDE w:val="0"/>
        <w:adjustRightInd w:val="0"/>
        <w:spacing w:afterLines="100" w:after="240"/>
        <w:ind w:right="-14"/>
        <w:jc w:val="center"/>
        <w:textAlignment w:val="auto"/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5F0B0C">
        <w:rPr>
          <w:rFonts w:ascii="Times New Roman" w:eastAsia="標楷體" w:hAnsi="Times New Roman" w:cs="Times New Roman"/>
          <w:kern w:val="0"/>
          <w:sz w:val="32"/>
          <w:szCs w:val="32"/>
        </w:rPr>
        <w:t>核定計畫期程：</w:t>
      </w:r>
      <w:bookmarkStart w:id="2" w:name="OLE_LINK4"/>
      <w:bookmarkStart w:id="3" w:name="OLE_LINK5"/>
      <w:r w:rsidRPr="005F0B0C">
        <w:rPr>
          <w:rFonts w:ascii="Times New Roman" w:eastAsia="標楷體" w:hAnsi="Times New Roman" w:cs="Times New Roman"/>
          <w:kern w:val="0"/>
          <w:sz w:val="32"/>
          <w:szCs w:val="32"/>
        </w:rPr>
        <w:t>自</w:t>
      </w:r>
      <w:r w:rsidRPr="005F0B0C">
        <w:rPr>
          <w:rFonts w:ascii="Times New Roman" w:eastAsia="標楷體" w:hAnsi="Times New Roman" w:cs="Times New Roman"/>
          <w:spacing w:val="-1"/>
          <w:kern w:val="0"/>
          <w:sz w:val="32"/>
          <w:szCs w:val="32"/>
        </w:rPr>
        <w:t>1</w:t>
      </w:r>
      <w:r>
        <w:rPr>
          <w:rFonts w:ascii="Times New Roman" w:eastAsia="標楷體" w:hAnsi="Times New Roman" w:cs="Times New Roman" w:hint="eastAsia"/>
          <w:spacing w:val="-1"/>
          <w:kern w:val="0"/>
          <w:sz w:val="32"/>
          <w:szCs w:val="32"/>
        </w:rPr>
        <w:t>1</w:t>
      </w:r>
      <w:r w:rsidR="00324378">
        <w:rPr>
          <w:rFonts w:ascii="Times New Roman" w:eastAsia="標楷體" w:hAnsi="Times New Roman" w:cs="Times New Roman" w:hint="eastAsia"/>
          <w:spacing w:val="-1"/>
          <w:kern w:val="0"/>
          <w:sz w:val="32"/>
          <w:szCs w:val="32"/>
        </w:rPr>
        <w:t>2</w:t>
      </w:r>
      <w:r w:rsidRPr="005F0B0C">
        <w:rPr>
          <w:rFonts w:ascii="Times New Roman" w:eastAsia="標楷體" w:hAnsi="Times New Roman" w:cs="Times New Roman"/>
          <w:spacing w:val="-1"/>
          <w:kern w:val="0"/>
          <w:sz w:val="32"/>
          <w:szCs w:val="32"/>
        </w:rPr>
        <w:t>年</w:t>
      </w:r>
      <w:bookmarkStart w:id="4" w:name="OLE_LINK2"/>
      <w:bookmarkStart w:id="5" w:name="OLE_LINK3"/>
      <w:r w:rsidRPr="005F0B0C">
        <w:rPr>
          <w:rFonts w:ascii="標楷體" w:eastAsia="標楷體" w:hAnsi="標楷體" w:cs="Times New Roman"/>
          <w:spacing w:val="-1"/>
          <w:kern w:val="0"/>
          <w:sz w:val="32"/>
          <w:szCs w:val="32"/>
        </w:rPr>
        <w:t>○</w:t>
      </w:r>
      <w:r w:rsidRPr="005F0B0C">
        <w:rPr>
          <w:rFonts w:ascii="Times New Roman" w:eastAsia="標楷體" w:hAnsi="Times New Roman" w:cs="Times New Roman"/>
          <w:kern w:val="0"/>
          <w:sz w:val="32"/>
          <w:szCs w:val="32"/>
        </w:rPr>
        <w:t>月</w:t>
      </w:r>
      <w:bookmarkEnd w:id="4"/>
      <w:bookmarkEnd w:id="5"/>
      <w:r w:rsidRPr="005F0B0C">
        <w:rPr>
          <w:rFonts w:ascii="標楷體" w:eastAsia="標楷體" w:hAnsi="標楷體" w:cs="Times New Roman"/>
          <w:spacing w:val="-1"/>
          <w:kern w:val="0"/>
          <w:sz w:val="32"/>
          <w:szCs w:val="32"/>
        </w:rPr>
        <w:t>○</w:t>
      </w:r>
      <w:r w:rsidRPr="005F0B0C">
        <w:rPr>
          <w:rFonts w:ascii="Times New Roman" w:eastAsia="標楷體" w:hAnsi="Times New Roman" w:cs="Times New Roman"/>
          <w:kern w:val="0"/>
          <w:sz w:val="32"/>
          <w:szCs w:val="32"/>
        </w:rPr>
        <w:t>日至</w:t>
      </w:r>
      <w:r w:rsidRPr="005F0B0C">
        <w:rPr>
          <w:rFonts w:ascii="Times New Roman" w:eastAsia="標楷體" w:hAnsi="Times New Roman" w:cs="Times New Roman"/>
          <w:spacing w:val="-1"/>
          <w:kern w:val="0"/>
          <w:sz w:val="32"/>
          <w:szCs w:val="32"/>
        </w:rPr>
        <w:t>11</w:t>
      </w:r>
      <w:r>
        <w:rPr>
          <w:rFonts w:ascii="Times New Roman" w:eastAsia="標楷體" w:hAnsi="Times New Roman" w:cs="Times New Roman" w:hint="eastAsia"/>
          <w:spacing w:val="-1"/>
          <w:kern w:val="0"/>
          <w:sz w:val="32"/>
          <w:szCs w:val="32"/>
        </w:rPr>
        <w:t>4</w:t>
      </w:r>
      <w:r w:rsidRPr="005F0B0C">
        <w:rPr>
          <w:rFonts w:ascii="Times New Roman" w:eastAsia="標楷體" w:hAnsi="Times New Roman" w:cs="Times New Roman"/>
          <w:kern w:val="0"/>
          <w:sz w:val="32"/>
          <w:szCs w:val="32"/>
        </w:rPr>
        <w:t>年</w:t>
      </w:r>
      <w:r>
        <w:rPr>
          <w:rFonts w:ascii="Times New Roman" w:eastAsia="標楷體" w:hAnsi="Times New Roman" w:cs="Times New Roman" w:hint="eastAsia"/>
          <w:spacing w:val="-1"/>
          <w:kern w:val="0"/>
          <w:sz w:val="32"/>
          <w:szCs w:val="32"/>
        </w:rPr>
        <w:t>12</w:t>
      </w:r>
      <w:r w:rsidRPr="005F0B0C">
        <w:rPr>
          <w:rFonts w:ascii="Times New Roman" w:eastAsia="標楷體" w:hAnsi="Times New Roman" w:cs="Times New Roman"/>
          <w:kern w:val="0"/>
          <w:sz w:val="32"/>
          <w:szCs w:val="32"/>
        </w:rPr>
        <w:t>月</w:t>
      </w:r>
      <w:r w:rsidRPr="005F0B0C">
        <w:rPr>
          <w:rFonts w:ascii="Times New Roman" w:eastAsia="標楷體" w:hAnsi="Times New Roman" w:cs="Times New Roman"/>
          <w:kern w:val="0"/>
          <w:sz w:val="32"/>
          <w:szCs w:val="32"/>
        </w:rPr>
        <w:t>31</w:t>
      </w:r>
      <w:r w:rsidRPr="005F0B0C">
        <w:rPr>
          <w:rFonts w:ascii="Times New Roman" w:eastAsia="標楷體" w:hAnsi="Times New Roman" w:cs="Times New Roman"/>
          <w:kern w:val="0"/>
          <w:sz w:val="32"/>
          <w:szCs w:val="32"/>
        </w:rPr>
        <w:t>日止</w:t>
      </w:r>
      <w:bookmarkEnd w:id="2"/>
      <w:bookmarkEnd w:id="3"/>
    </w:p>
    <w:p w14:paraId="1E82DEE6" w14:textId="45DAA0D9" w:rsidR="0002242D" w:rsidRPr="005F0B0C" w:rsidRDefault="005F0B0C" w:rsidP="00E257BE">
      <w:pPr>
        <w:pStyle w:val="Standard"/>
        <w:adjustRightInd w:val="0"/>
        <w:spacing w:afterLines="100" w:after="240"/>
        <w:ind w:right="-14"/>
        <w:jc w:val="center"/>
        <w:rPr>
          <w:rFonts w:ascii="Times New Roman" w:hAnsi="Times New Roman"/>
        </w:rPr>
      </w:pPr>
      <w:r w:rsidRPr="005F0B0C">
        <w:rPr>
          <w:rFonts w:ascii="Times New Roman" w:hAnsi="Times New Roman"/>
          <w:kern w:val="0"/>
          <w:sz w:val="32"/>
          <w:szCs w:val="32"/>
        </w:rPr>
        <w:t>本年度</w:t>
      </w:r>
      <w:r w:rsidR="00DA3A2F">
        <w:rPr>
          <w:rFonts w:ascii="Times New Roman" w:hAnsi="Times New Roman" w:hint="eastAsia"/>
          <w:kern w:val="0"/>
          <w:sz w:val="32"/>
          <w:szCs w:val="32"/>
        </w:rPr>
        <w:t>實際</w:t>
      </w:r>
      <w:r w:rsidRPr="005F0B0C">
        <w:rPr>
          <w:rFonts w:ascii="Times New Roman" w:hAnsi="Times New Roman"/>
          <w:kern w:val="0"/>
          <w:sz w:val="32"/>
          <w:szCs w:val="32"/>
        </w:rPr>
        <w:t>執行期程：自</w:t>
      </w:r>
      <w:r w:rsidR="00FD21E0" w:rsidRPr="005F0B0C">
        <w:rPr>
          <w:rFonts w:ascii="Times New Roman" w:hAnsi="Times New Roman"/>
          <w:spacing w:val="-1"/>
          <w:kern w:val="0"/>
          <w:sz w:val="32"/>
          <w:szCs w:val="32"/>
        </w:rPr>
        <w:t>1</w:t>
      </w:r>
      <w:r w:rsidR="00FD21E0">
        <w:rPr>
          <w:rFonts w:ascii="Times New Roman" w:hAnsi="Times New Roman" w:hint="eastAsia"/>
          <w:spacing w:val="-1"/>
          <w:kern w:val="0"/>
          <w:sz w:val="32"/>
          <w:szCs w:val="32"/>
        </w:rPr>
        <w:t>1</w:t>
      </w:r>
      <w:del w:id="6" w:author="*" w:date="2025-12-22T13:56:00Z" w16du:dateUtc="2025-12-22T05:56:00Z">
        <w:r w:rsidR="00FD21E0" w:rsidDel="006608E1">
          <w:rPr>
            <w:rFonts w:ascii="Times New Roman" w:hAnsi="Times New Roman" w:hint="eastAsia"/>
            <w:spacing w:val="-1"/>
            <w:kern w:val="0"/>
            <w:sz w:val="32"/>
            <w:szCs w:val="32"/>
          </w:rPr>
          <w:delText>3</w:delText>
        </w:r>
      </w:del>
      <w:ins w:id="7" w:author="*" w:date="2025-12-22T13:56:00Z" w16du:dateUtc="2025-12-22T05:56:00Z">
        <w:r w:rsidR="006608E1">
          <w:rPr>
            <w:rFonts w:ascii="Times New Roman" w:hAnsi="Times New Roman" w:hint="eastAsia"/>
            <w:spacing w:val="-1"/>
            <w:kern w:val="0"/>
            <w:sz w:val="32"/>
            <w:szCs w:val="32"/>
          </w:rPr>
          <w:t>4</w:t>
        </w:r>
      </w:ins>
      <w:r w:rsidRPr="005F0B0C">
        <w:rPr>
          <w:rFonts w:ascii="Times New Roman" w:hAnsi="Times New Roman"/>
          <w:spacing w:val="-1"/>
          <w:kern w:val="0"/>
          <w:sz w:val="32"/>
          <w:szCs w:val="32"/>
        </w:rPr>
        <w:t>年</w:t>
      </w:r>
      <w:r w:rsidRPr="005F0B0C">
        <w:rPr>
          <w:spacing w:val="-1"/>
          <w:kern w:val="0"/>
          <w:sz w:val="32"/>
          <w:szCs w:val="32"/>
        </w:rPr>
        <w:t>○</w:t>
      </w:r>
      <w:r w:rsidRPr="005F0B0C">
        <w:rPr>
          <w:rFonts w:ascii="Times New Roman" w:hAnsi="Times New Roman"/>
          <w:kern w:val="0"/>
          <w:sz w:val="32"/>
          <w:szCs w:val="32"/>
        </w:rPr>
        <w:t>月</w:t>
      </w:r>
      <w:r w:rsidRPr="005F0B0C">
        <w:rPr>
          <w:spacing w:val="-1"/>
          <w:kern w:val="0"/>
          <w:sz w:val="32"/>
          <w:szCs w:val="32"/>
        </w:rPr>
        <w:t>○</w:t>
      </w:r>
      <w:r w:rsidRPr="005F0B0C">
        <w:rPr>
          <w:rFonts w:ascii="Times New Roman" w:hAnsi="Times New Roman"/>
          <w:kern w:val="0"/>
          <w:sz w:val="32"/>
          <w:szCs w:val="32"/>
        </w:rPr>
        <w:t>日至</w:t>
      </w:r>
      <w:r w:rsidRPr="00D14267">
        <w:rPr>
          <w:spacing w:val="-1"/>
          <w:kern w:val="0"/>
          <w:sz w:val="32"/>
          <w:szCs w:val="32"/>
        </w:rPr>
        <w:t>○</w:t>
      </w:r>
      <w:r w:rsidRPr="00D14267">
        <w:rPr>
          <w:rFonts w:ascii="Times New Roman" w:hAnsi="Times New Roman"/>
          <w:kern w:val="0"/>
          <w:sz w:val="32"/>
          <w:szCs w:val="32"/>
        </w:rPr>
        <w:t>年</w:t>
      </w:r>
      <w:r w:rsidRPr="00D14267">
        <w:rPr>
          <w:spacing w:val="-1"/>
          <w:kern w:val="0"/>
          <w:sz w:val="32"/>
          <w:szCs w:val="32"/>
        </w:rPr>
        <w:t>○</w:t>
      </w:r>
      <w:r w:rsidRPr="00D14267">
        <w:rPr>
          <w:rFonts w:ascii="Times New Roman" w:hAnsi="Times New Roman"/>
          <w:kern w:val="0"/>
          <w:sz w:val="32"/>
          <w:szCs w:val="32"/>
        </w:rPr>
        <w:t>月</w:t>
      </w:r>
      <w:r w:rsidRPr="00D14267">
        <w:rPr>
          <w:spacing w:val="-1"/>
          <w:kern w:val="0"/>
          <w:sz w:val="32"/>
          <w:szCs w:val="32"/>
        </w:rPr>
        <w:t>○</w:t>
      </w:r>
      <w:r w:rsidRPr="00D14267">
        <w:rPr>
          <w:rFonts w:ascii="Times New Roman" w:hAnsi="Times New Roman"/>
          <w:kern w:val="0"/>
          <w:sz w:val="32"/>
          <w:szCs w:val="32"/>
        </w:rPr>
        <w:t>日</w:t>
      </w:r>
      <w:r w:rsidRPr="005F0B0C">
        <w:rPr>
          <w:rFonts w:ascii="Times New Roman" w:hAnsi="Times New Roman"/>
          <w:kern w:val="0"/>
          <w:sz w:val="32"/>
          <w:szCs w:val="32"/>
        </w:rPr>
        <w:t>止</w:t>
      </w:r>
    </w:p>
    <w:p w14:paraId="55BA02BD" w14:textId="77777777" w:rsidR="0002242D" w:rsidRDefault="0002242D">
      <w:pPr>
        <w:pStyle w:val="Standard"/>
        <w:spacing w:line="200" w:lineRule="exact"/>
        <w:rPr>
          <w:kern w:val="0"/>
          <w:sz w:val="32"/>
          <w:szCs w:val="32"/>
        </w:rPr>
      </w:pPr>
    </w:p>
    <w:tbl>
      <w:tblPr>
        <w:tblW w:w="9945" w:type="dxa"/>
        <w:tblInd w:w="14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59"/>
        <w:gridCol w:w="1523"/>
        <w:gridCol w:w="1372"/>
        <w:gridCol w:w="17"/>
        <w:gridCol w:w="1522"/>
        <w:gridCol w:w="1356"/>
        <w:gridCol w:w="2896"/>
      </w:tblGrid>
      <w:tr w:rsidR="0002242D" w14:paraId="061C3141" w14:textId="77777777">
        <w:trPr>
          <w:trHeight w:val="1134"/>
        </w:trPr>
        <w:tc>
          <w:tcPr>
            <w:tcW w:w="2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7EAB2" w14:textId="77777777" w:rsidR="0002242D" w:rsidRDefault="00CE52E9">
            <w:pPr>
              <w:pStyle w:val="Standard"/>
              <w:ind w:right="398"/>
              <w:jc w:val="center"/>
              <w:rPr>
                <w:kern w:val="0"/>
                <w:sz w:val="32"/>
                <w:szCs w:val="32"/>
              </w:rPr>
            </w:pPr>
            <w:r>
              <w:rPr>
                <w:kern w:val="0"/>
                <w:sz w:val="32"/>
                <w:szCs w:val="32"/>
              </w:rPr>
              <w:t>執行學校</w:t>
            </w:r>
          </w:p>
        </w:tc>
        <w:tc>
          <w:tcPr>
            <w:tcW w:w="71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386EE" w14:textId="77777777" w:rsidR="0002242D" w:rsidRDefault="0002242D">
            <w:pPr>
              <w:pStyle w:val="Standard"/>
              <w:ind w:left="-108" w:right="-144"/>
              <w:jc w:val="center"/>
              <w:rPr>
                <w:kern w:val="0"/>
                <w:sz w:val="32"/>
                <w:szCs w:val="32"/>
              </w:rPr>
            </w:pPr>
          </w:p>
        </w:tc>
      </w:tr>
      <w:tr w:rsidR="0002242D" w14:paraId="1D0865EE" w14:textId="77777777">
        <w:trPr>
          <w:trHeight w:val="1134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A4776" w14:textId="77777777" w:rsidR="0002242D" w:rsidRDefault="00CE52E9">
            <w:pPr>
              <w:pStyle w:val="Standard"/>
              <w:jc w:val="center"/>
              <w:rPr>
                <w:kern w:val="0"/>
                <w:sz w:val="32"/>
                <w:szCs w:val="32"/>
              </w:rPr>
            </w:pPr>
            <w:r>
              <w:rPr>
                <w:kern w:val="0"/>
                <w:sz w:val="32"/>
                <w:szCs w:val="32"/>
              </w:rPr>
              <w:t>校長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419DC" w14:textId="77777777" w:rsidR="0002242D" w:rsidRDefault="0002242D">
            <w:pPr>
              <w:pStyle w:val="Standard"/>
              <w:ind w:left="-108" w:right="-108"/>
              <w:jc w:val="center"/>
              <w:rPr>
                <w:kern w:val="0"/>
                <w:sz w:val="32"/>
                <w:szCs w:val="32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0FC44" w14:textId="77777777" w:rsidR="0002242D" w:rsidRDefault="00CE52E9">
            <w:pPr>
              <w:pStyle w:val="Standard"/>
              <w:ind w:left="-108" w:right="-108"/>
              <w:jc w:val="center"/>
              <w:rPr>
                <w:kern w:val="0"/>
                <w:sz w:val="32"/>
                <w:szCs w:val="32"/>
              </w:rPr>
            </w:pPr>
            <w:r>
              <w:rPr>
                <w:kern w:val="0"/>
                <w:sz w:val="32"/>
                <w:szCs w:val="32"/>
              </w:rPr>
              <w:t>簽章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AAA79" w14:textId="77777777" w:rsidR="0002242D" w:rsidRDefault="0002242D">
            <w:pPr>
              <w:pStyle w:val="Standard"/>
              <w:ind w:right="-143"/>
              <w:jc w:val="center"/>
              <w:rPr>
                <w:kern w:val="0"/>
                <w:sz w:val="32"/>
                <w:szCs w:val="32"/>
              </w:rPr>
            </w:pPr>
          </w:p>
        </w:tc>
        <w:tc>
          <w:tcPr>
            <w:tcW w:w="42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AC1C5" w14:textId="77777777" w:rsidR="0002242D" w:rsidRDefault="00CE52E9" w:rsidP="006B5CE0">
            <w:pPr>
              <w:pStyle w:val="Standard"/>
              <w:spacing w:beforeLines="50" w:before="120"/>
              <w:ind w:left="-72" w:right="-144"/>
              <w:jc w:val="center"/>
              <w:rPr>
                <w:kern w:val="0"/>
                <w:sz w:val="32"/>
                <w:szCs w:val="32"/>
              </w:rPr>
            </w:pPr>
            <w:r>
              <w:rPr>
                <w:kern w:val="0"/>
                <w:sz w:val="32"/>
                <w:szCs w:val="32"/>
              </w:rPr>
              <w:t>(請蓋關防)</w:t>
            </w:r>
          </w:p>
        </w:tc>
      </w:tr>
      <w:tr w:rsidR="0002242D" w14:paraId="186D195B" w14:textId="77777777">
        <w:trPr>
          <w:trHeight w:val="1134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B1A40" w14:textId="77777777" w:rsidR="0002242D" w:rsidRDefault="00CE52E9">
            <w:pPr>
              <w:pStyle w:val="Standard"/>
              <w:tabs>
                <w:tab w:val="left" w:pos="1321"/>
              </w:tabs>
              <w:jc w:val="center"/>
              <w:rPr>
                <w:kern w:val="0"/>
                <w:sz w:val="32"/>
                <w:szCs w:val="32"/>
              </w:rPr>
            </w:pPr>
            <w:r>
              <w:rPr>
                <w:kern w:val="0"/>
                <w:sz w:val="32"/>
                <w:szCs w:val="32"/>
              </w:rPr>
              <w:t>執行</w:t>
            </w:r>
          </w:p>
          <w:p w14:paraId="046AEB56" w14:textId="77777777" w:rsidR="0002242D" w:rsidRDefault="00CE52E9">
            <w:pPr>
              <w:pStyle w:val="Standard"/>
              <w:tabs>
                <w:tab w:val="left" w:pos="1321"/>
              </w:tabs>
              <w:jc w:val="center"/>
              <w:rPr>
                <w:kern w:val="0"/>
                <w:sz w:val="32"/>
                <w:szCs w:val="32"/>
              </w:rPr>
            </w:pPr>
            <w:r>
              <w:rPr>
                <w:kern w:val="0"/>
                <w:sz w:val="32"/>
                <w:szCs w:val="32"/>
              </w:rPr>
              <w:t>單位</w:t>
            </w:r>
          </w:p>
        </w:tc>
        <w:tc>
          <w:tcPr>
            <w:tcW w:w="44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D2ECCE" w14:textId="77777777" w:rsidR="0002242D" w:rsidRDefault="0002242D">
            <w:pPr>
              <w:pStyle w:val="Standard"/>
              <w:ind w:left="-108" w:right="-143"/>
              <w:jc w:val="center"/>
              <w:rPr>
                <w:kern w:val="0"/>
                <w:sz w:val="32"/>
                <w:szCs w:val="32"/>
              </w:rPr>
            </w:pPr>
          </w:p>
        </w:tc>
        <w:tc>
          <w:tcPr>
            <w:tcW w:w="42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354E7" w14:textId="77777777" w:rsidR="00B83E0C" w:rsidRDefault="00B83E0C"/>
        </w:tc>
      </w:tr>
      <w:tr w:rsidR="0002242D" w14:paraId="260A6A64" w14:textId="77777777">
        <w:trPr>
          <w:trHeight w:val="1134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28037" w14:textId="77777777" w:rsidR="0002242D" w:rsidRDefault="00CE52E9">
            <w:pPr>
              <w:pStyle w:val="Standard"/>
              <w:tabs>
                <w:tab w:val="left" w:pos="1321"/>
              </w:tabs>
              <w:jc w:val="center"/>
              <w:rPr>
                <w:kern w:val="0"/>
                <w:sz w:val="32"/>
                <w:szCs w:val="32"/>
              </w:rPr>
            </w:pPr>
            <w:r>
              <w:rPr>
                <w:kern w:val="0"/>
                <w:sz w:val="32"/>
                <w:szCs w:val="32"/>
              </w:rPr>
              <w:t>計畫</w:t>
            </w:r>
          </w:p>
          <w:p w14:paraId="3FAD94BF" w14:textId="77777777" w:rsidR="0002242D" w:rsidRDefault="00CE52E9">
            <w:pPr>
              <w:pStyle w:val="Standard"/>
              <w:tabs>
                <w:tab w:val="left" w:pos="1321"/>
              </w:tabs>
              <w:jc w:val="center"/>
              <w:rPr>
                <w:kern w:val="0"/>
                <w:sz w:val="32"/>
                <w:szCs w:val="32"/>
              </w:rPr>
            </w:pPr>
            <w:r>
              <w:rPr>
                <w:kern w:val="0"/>
                <w:sz w:val="32"/>
                <w:szCs w:val="32"/>
              </w:rPr>
              <w:t>主持人</w:t>
            </w:r>
          </w:p>
        </w:tc>
        <w:tc>
          <w:tcPr>
            <w:tcW w:w="44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04A44" w14:textId="77777777" w:rsidR="0002242D" w:rsidRDefault="0002242D">
            <w:pPr>
              <w:pStyle w:val="Standard"/>
              <w:ind w:left="-108" w:right="-143"/>
              <w:jc w:val="center"/>
              <w:rPr>
                <w:kern w:val="0"/>
                <w:sz w:val="32"/>
                <w:szCs w:val="32"/>
              </w:rPr>
            </w:pPr>
          </w:p>
        </w:tc>
        <w:tc>
          <w:tcPr>
            <w:tcW w:w="42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DD53E" w14:textId="77777777" w:rsidR="00B83E0C" w:rsidRDefault="00B83E0C"/>
        </w:tc>
      </w:tr>
      <w:tr w:rsidR="005F0B0C" w14:paraId="3DE7E779" w14:textId="77777777" w:rsidTr="005F0B0C">
        <w:trPr>
          <w:trHeight w:val="1134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18EB6" w14:textId="26A58A33" w:rsidR="005F0B0C" w:rsidRDefault="005F0B0C">
            <w:pPr>
              <w:pStyle w:val="Standard"/>
              <w:tabs>
                <w:tab w:val="left" w:pos="1321"/>
              </w:tabs>
              <w:jc w:val="center"/>
              <w:rPr>
                <w:kern w:val="0"/>
                <w:sz w:val="32"/>
                <w:szCs w:val="32"/>
              </w:rPr>
            </w:pPr>
            <w:r w:rsidRPr="001048FD">
              <w:rPr>
                <w:rFonts w:ascii="Times New Roman" w:hAnsi="Times New Roman" w:hint="eastAsia"/>
                <w:kern w:val="0"/>
                <w:sz w:val="32"/>
                <w:szCs w:val="32"/>
              </w:rPr>
              <w:t>連絡人</w:t>
            </w:r>
          </w:p>
        </w:tc>
        <w:tc>
          <w:tcPr>
            <w:tcW w:w="2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CE190" w14:textId="77777777" w:rsidR="005F0B0C" w:rsidRDefault="005F0B0C" w:rsidP="005F0B0C">
            <w:pPr>
              <w:pStyle w:val="Standard"/>
              <w:ind w:left="-108" w:right="-143"/>
              <w:jc w:val="center"/>
              <w:rPr>
                <w:kern w:val="0"/>
                <w:sz w:val="32"/>
                <w:szCs w:val="32"/>
              </w:rPr>
            </w:pPr>
          </w:p>
        </w:tc>
        <w:tc>
          <w:tcPr>
            <w:tcW w:w="2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F06C4" w14:textId="0E86367C" w:rsidR="005F0B0C" w:rsidRPr="005F0B0C" w:rsidRDefault="005F0B0C" w:rsidP="005F0B0C">
            <w:pPr>
              <w:pStyle w:val="Standard"/>
              <w:tabs>
                <w:tab w:val="left" w:pos="1321"/>
              </w:tabs>
              <w:jc w:val="center"/>
              <w:rPr>
                <w:rFonts w:ascii="Times New Roman" w:hAnsi="Times New Roman"/>
                <w:kern w:val="0"/>
                <w:sz w:val="32"/>
                <w:szCs w:val="32"/>
              </w:rPr>
            </w:pPr>
            <w:r w:rsidRPr="005F0B0C">
              <w:rPr>
                <w:rFonts w:ascii="Times New Roman" w:hAnsi="Times New Roman" w:hint="eastAsia"/>
                <w:kern w:val="0"/>
                <w:sz w:val="32"/>
                <w:szCs w:val="32"/>
              </w:rPr>
              <w:t>連絡電話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63E7C" w14:textId="7AB996E7" w:rsidR="005F0B0C" w:rsidRDefault="005F0B0C" w:rsidP="005F0B0C">
            <w:pPr>
              <w:jc w:val="center"/>
            </w:pPr>
          </w:p>
        </w:tc>
      </w:tr>
    </w:tbl>
    <w:p w14:paraId="38A43F67" w14:textId="77777777" w:rsidR="0002242D" w:rsidRDefault="0002242D">
      <w:pPr>
        <w:pStyle w:val="Standard"/>
        <w:spacing w:line="200" w:lineRule="exact"/>
        <w:rPr>
          <w:kern w:val="0"/>
          <w:sz w:val="20"/>
          <w:szCs w:val="20"/>
        </w:rPr>
      </w:pPr>
    </w:p>
    <w:p w14:paraId="6A74F7F3" w14:textId="77777777" w:rsidR="002A7A17" w:rsidRDefault="00CE52E9">
      <w:pPr>
        <w:pStyle w:val="Standard"/>
        <w:spacing w:line="500" w:lineRule="exact"/>
        <w:jc w:val="center"/>
        <w:rPr>
          <w:sz w:val="32"/>
          <w:szCs w:val="32"/>
        </w:rPr>
        <w:sectPr w:rsidR="002A7A17">
          <w:footerReference w:type="default" r:id="rId8"/>
          <w:pgSz w:w="11906" w:h="16838"/>
          <w:pgMar w:top="851" w:right="851" w:bottom="851" w:left="851" w:header="720" w:footer="720" w:gutter="0"/>
          <w:pgNumType w:fmt="upperRoman" w:start="1"/>
          <w:cols w:space="720"/>
        </w:sectPr>
      </w:pPr>
      <w:r>
        <w:rPr>
          <w:sz w:val="32"/>
          <w:szCs w:val="32"/>
        </w:rPr>
        <w:t>中華民國</w:t>
      </w:r>
      <w:r w:rsidR="005F0B0C">
        <w:rPr>
          <w:rFonts w:ascii="MS Gothic" w:eastAsia="MS Gothic" w:hAnsi="MS Gothic" w:cs="MS Gothic" w:hint="eastAsia"/>
          <w:sz w:val="32"/>
          <w:szCs w:val="32"/>
        </w:rPr>
        <w:t> </w:t>
      </w:r>
      <w:r w:rsidR="005F0B0C">
        <w:rPr>
          <w:sz w:val="32"/>
          <w:szCs w:val="32"/>
        </w:rPr>
        <w:t xml:space="preserve"> </w:t>
      </w:r>
      <w:r w:rsidR="005F0B0C">
        <w:rPr>
          <w:rFonts w:ascii="MS Gothic" w:eastAsia="MS Gothic" w:hAnsi="MS Gothic" w:cs="MS Gothic" w:hint="eastAsia"/>
          <w:sz w:val="32"/>
          <w:szCs w:val="32"/>
        </w:rPr>
        <w:t> </w:t>
      </w:r>
      <w:r w:rsidR="005F0B0C">
        <w:rPr>
          <w:sz w:val="32"/>
          <w:szCs w:val="32"/>
        </w:rPr>
        <w:t xml:space="preserve"> </w:t>
      </w:r>
      <w:r w:rsidR="005F0B0C">
        <w:rPr>
          <w:rFonts w:ascii="MS Gothic" w:eastAsia="MS Gothic" w:hAnsi="MS Gothic" w:cs="MS Gothic" w:hint="eastAsia"/>
          <w:sz w:val="32"/>
          <w:szCs w:val="32"/>
        </w:rPr>
        <w:t> </w:t>
      </w:r>
      <w:r w:rsidR="005F0B0C">
        <w:rPr>
          <w:sz w:val="32"/>
          <w:szCs w:val="32"/>
        </w:rPr>
        <w:t xml:space="preserve"> </w:t>
      </w:r>
      <w:r w:rsidR="005F0B0C">
        <w:rPr>
          <w:rFonts w:ascii="MS Gothic" w:eastAsia="MS Gothic" w:hAnsi="MS Gothic" w:cs="MS Gothic" w:hint="eastAsia"/>
          <w:sz w:val="32"/>
          <w:szCs w:val="32"/>
        </w:rPr>
        <w:t> </w:t>
      </w:r>
      <w:r w:rsidR="005F0B0C">
        <w:rPr>
          <w:sz w:val="32"/>
          <w:szCs w:val="32"/>
        </w:rPr>
        <w:t xml:space="preserve"> </w:t>
      </w:r>
      <w:r w:rsidR="005F0B0C">
        <w:rPr>
          <w:rFonts w:ascii="MS Gothic" w:eastAsia="MS Gothic" w:hAnsi="MS Gothic" w:cs="MS Gothic" w:hint="eastAsia"/>
          <w:sz w:val="32"/>
          <w:szCs w:val="32"/>
        </w:rPr>
        <w:t> </w:t>
      </w:r>
      <w:r>
        <w:rPr>
          <w:sz w:val="32"/>
          <w:szCs w:val="32"/>
        </w:rPr>
        <w:t>年            月            日</w:t>
      </w:r>
    </w:p>
    <w:p w14:paraId="64CB24B7" w14:textId="02812620" w:rsidR="0002242D" w:rsidRDefault="00CE52E9">
      <w:pPr>
        <w:pStyle w:val="Standard"/>
        <w:pageBreakBefore/>
        <w:spacing w:line="500" w:lineRule="exact"/>
        <w:jc w:val="center"/>
        <w:rPr>
          <w:b/>
          <w:sz w:val="28"/>
        </w:rPr>
      </w:pPr>
      <w:r>
        <w:rPr>
          <w:b/>
          <w:sz w:val="28"/>
        </w:rPr>
        <w:lastRenderedPageBreak/>
        <w:t>教育部建置區域產業人才及技術培育基地計畫-</w:t>
      </w:r>
      <w:r w:rsidR="00AB355F" w:rsidRPr="001048FD">
        <w:rPr>
          <w:rFonts w:ascii="Times New Roman" w:hAnsi="Times New Roman"/>
          <w:b/>
          <w:sz w:val="28"/>
        </w:rPr>
        <w:t>成果報告書暨採購清冊格式</w:t>
      </w:r>
    </w:p>
    <w:p w14:paraId="604C63C2" w14:textId="68659369" w:rsidR="0002242D" w:rsidRDefault="00CE52E9">
      <w:pPr>
        <w:pStyle w:val="Standard"/>
        <w:spacing w:line="500" w:lineRule="exact"/>
        <w:jc w:val="center"/>
        <w:rPr>
          <w:sz w:val="28"/>
        </w:rPr>
      </w:pPr>
      <w:r>
        <w:rPr>
          <w:sz w:val="28"/>
        </w:rPr>
        <w:t>（適用</w:t>
      </w:r>
      <w:r w:rsidRPr="00AB355F">
        <w:rPr>
          <w:rFonts w:ascii="Times New Roman" w:hAnsi="Times New Roman"/>
          <w:sz w:val="28"/>
        </w:rPr>
        <w:t>11</w:t>
      </w:r>
      <w:r w:rsidR="00324378">
        <w:rPr>
          <w:rFonts w:ascii="Times New Roman" w:hAnsi="Times New Roman" w:hint="eastAsia"/>
          <w:sz w:val="28"/>
        </w:rPr>
        <w:t>2</w:t>
      </w:r>
      <w:r>
        <w:rPr>
          <w:sz w:val="28"/>
        </w:rPr>
        <w:t>年度</w:t>
      </w:r>
      <w:r w:rsidR="00B44BC1">
        <w:rPr>
          <w:rFonts w:hint="eastAsia"/>
          <w:sz w:val="28"/>
        </w:rPr>
        <w:t>核定</w:t>
      </w:r>
      <w:r>
        <w:rPr>
          <w:sz w:val="28"/>
        </w:rPr>
        <w:t>計畫）</w:t>
      </w:r>
    </w:p>
    <w:p w14:paraId="6D9BFD2A" w14:textId="0CCB57E8" w:rsidR="0002242D" w:rsidRPr="00AB355F" w:rsidRDefault="00CE52E9">
      <w:pPr>
        <w:pStyle w:val="Standard"/>
        <w:ind w:left="7677" w:right="119" w:firstLine="482"/>
        <w:jc w:val="right"/>
        <w:rPr>
          <w:rFonts w:ascii="Times New Roman" w:hAnsi="Times New Roman"/>
          <w:b/>
        </w:rPr>
      </w:pPr>
      <w:del w:id="8" w:author="*" w:date="2026-01-16T18:11:00Z" w16du:dateUtc="2026-01-16T10:11:00Z">
        <w:r w:rsidRPr="00AB355F" w:rsidDel="004018CC">
          <w:rPr>
            <w:rFonts w:ascii="Times New Roman" w:hAnsi="Times New Roman"/>
            <w:b/>
          </w:rPr>
          <w:delText>11</w:delText>
        </w:r>
        <w:r w:rsidR="00FD21E0" w:rsidDel="004018CC">
          <w:rPr>
            <w:rFonts w:ascii="Times New Roman" w:hAnsi="Times New Roman" w:hint="eastAsia"/>
            <w:b/>
          </w:rPr>
          <w:delText>4</w:delText>
        </w:r>
      </w:del>
      <w:ins w:id="9" w:author="*" w:date="2026-01-16T18:11:00Z" w16du:dateUtc="2026-01-16T10:11:00Z">
        <w:r w:rsidR="004018CC" w:rsidRPr="00AB355F">
          <w:rPr>
            <w:rFonts w:ascii="Times New Roman" w:hAnsi="Times New Roman"/>
            <w:b/>
          </w:rPr>
          <w:t>11</w:t>
        </w:r>
        <w:r w:rsidR="004018CC">
          <w:rPr>
            <w:rFonts w:ascii="Times New Roman" w:hAnsi="Times New Roman" w:hint="eastAsia"/>
            <w:b/>
          </w:rPr>
          <w:t>5</w:t>
        </w:r>
      </w:ins>
      <w:r w:rsidRPr="00AB355F">
        <w:rPr>
          <w:rFonts w:ascii="Times New Roman" w:hAnsi="Times New Roman"/>
          <w:b/>
        </w:rPr>
        <w:t>.</w:t>
      </w:r>
      <w:ins w:id="10" w:author="*" w:date="2026-01-16T18:11:00Z" w16du:dateUtc="2026-01-16T10:11:00Z">
        <w:r w:rsidR="004018CC">
          <w:rPr>
            <w:rFonts w:ascii="Times New Roman" w:hAnsi="Times New Roman" w:hint="eastAsia"/>
            <w:b/>
          </w:rPr>
          <w:t>0</w:t>
        </w:r>
      </w:ins>
      <w:r w:rsidR="00FD21E0">
        <w:rPr>
          <w:rFonts w:ascii="Times New Roman" w:hAnsi="Times New Roman" w:hint="eastAsia"/>
          <w:b/>
        </w:rPr>
        <w:t>1</w:t>
      </w:r>
    </w:p>
    <w:p w14:paraId="144C1F7C" w14:textId="77777777" w:rsidR="0002242D" w:rsidRDefault="00CE52E9" w:rsidP="00CA6B5E">
      <w:pPr>
        <w:pStyle w:val="Standard"/>
        <w:spacing w:line="400" w:lineRule="exact"/>
        <w:rPr>
          <w:b/>
        </w:rPr>
      </w:pPr>
      <w:r>
        <w:rPr>
          <w:b/>
        </w:rPr>
        <w:t>說明：</w:t>
      </w:r>
    </w:p>
    <w:p w14:paraId="476088D3" w14:textId="04EAFF21" w:rsidR="0002242D" w:rsidRPr="00CA6B5E" w:rsidRDefault="00C66E16" w:rsidP="00CA6B5E">
      <w:pPr>
        <w:pStyle w:val="Standard"/>
        <w:numPr>
          <w:ilvl w:val="0"/>
          <w:numId w:val="113"/>
        </w:numPr>
        <w:spacing w:line="400" w:lineRule="exact"/>
        <w:ind w:hanging="390"/>
        <w:rPr>
          <w:rFonts w:ascii="Times New Roman" w:hAnsi="Times New Roman"/>
        </w:rPr>
      </w:pPr>
      <w:r w:rsidRPr="00CA6B5E">
        <w:rPr>
          <w:rFonts w:ascii="Times New Roman" w:hAnsi="Times New Roman"/>
        </w:rPr>
        <w:t>依據「教育部建置區域產業人才及技術培育基地計畫補助要點」辦理。</w:t>
      </w:r>
    </w:p>
    <w:p w14:paraId="6180D6F7" w14:textId="5C81CFAA" w:rsidR="00C66E16" w:rsidRPr="00CA6B5E" w:rsidRDefault="00C66E16" w:rsidP="00CA6B5E">
      <w:pPr>
        <w:pStyle w:val="Standard"/>
        <w:numPr>
          <w:ilvl w:val="0"/>
          <w:numId w:val="113"/>
        </w:numPr>
        <w:spacing w:line="400" w:lineRule="exact"/>
        <w:ind w:hanging="390"/>
        <w:rPr>
          <w:rFonts w:ascii="Times New Roman" w:hAnsi="Times New Roman"/>
        </w:rPr>
      </w:pPr>
      <w:r w:rsidRPr="00CA6B5E">
        <w:rPr>
          <w:rFonts w:ascii="Times New Roman" w:hAnsi="Times New Roman"/>
        </w:rPr>
        <w:t>報告共分</w:t>
      </w:r>
      <w:r w:rsidR="005A719E">
        <w:rPr>
          <w:rFonts w:ascii="Times New Roman" w:hAnsi="Times New Roman" w:hint="eastAsia"/>
        </w:rPr>
        <w:t>四</w:t>
      </w:r>
      <w:r w:rsidRPr="00CA6B5E">
        <w:rPr>
          <w:rFonts w:ascii="Times New Roman" w:hAnsi="Times New Roman"/>
        </w:rPr>
        <w:t>部分：</w:t>
      </w:r>
    </w:p>
    <w:p w14:paraId="3B140C1D" w14:textId="23D25FAE" w:rsidR="00C66E16" w:rsidRPr="00CA6B5E" w:rsidRDefault="00C66E16" w:rsidP="00CA6B5E">
      <w:pPr>
        <w:tabs>
          <w:tab w:val="left" w:pos="993"/>
        </w:tabs>
        <w:spacing w:line="400" w:lineRule="exact"/>
        <w:ind w:leftChars="225" w:left="540"/>
        <w:jc w:val="both"/>
        <w:rPr>
          <w:rFonts w:ascii="Times New Roman" w:eastAsia="標楷體" w:hAnsi="Times New Roman" w:cs="Times New Roman"/>
          <w:b/>
        </w:rPr>
      </w:pPr>
      <w:r w:rsidRPr="00CA6B5E">
        <w:rPr>
          <w:rFonts w:ascii="Times New Roman" w:eastAsia="標楷體" w:hAnsi="Times New Roman" w:cs="Times New Roman"/>
          <w:b/>
        </w:rPr>
        <w:t>壹、</w:t>
      </w:r>
      <w:bookmarkStart w:id="11" w:name="_Hlk136956604"/>
      <w:r w:rsidR="004F3B3A" w:rsidRPr="00D14267">
        <w:rPr>
          <w:rFonts w:ascii="Times New Roman" w:eastAsia="標楷體" w:hAnsi="Times New Roman" w:cs="Times New Roman" w:hint="eastAsia"/>
          <w:b/>
        </w:rPr>
        <w:t>11</w:t>
      </w:r>
      <w:del w:id="12" w:author="*" w:date="2025-12-22T13:57:00Z" w16du:dateUtc="2025-12-22T05:57:00Z">
        <w:r w:rsidR="00324378" w:rsidDel="00DE0A3F">
          <w:rPr>
            <w:rFonts w:ascii="Times New Roman" w:eastAsia="標楷體" w:hAnsi="Times New Roman" w:cs="Times New Roman" w:hint="eastAsia"/>
            <w:b/>
          </w:rPr>
          <w:delText>3</w:delText>
        </w:r>
      </w:del>
      <w:ins w:id="13" w:author="*" w:date="2025-12-22T13:57:00Z" w16du:dateUtc="2025-12-22T05:57:00Z">
        <w:r w:rsidR="00DE0A3F">
          <w:rPr>
            <w:rFonts w:ascii="Times New Roman" w:eastAsia="標楷體" w:hAnsi="Times New Roman" w:cs="Times New Roman" w:hint="eastAsia"/>
            <w:b/>
          </w:rPr>
          <w:t>4</w:t>
        </w:r>
      </w:ins>
      <w:r w:rsidR="004F3B3A" w:rsidRPr="00D14267">
        <w:rPr>
          <w:rFonts w:ascii="Times New Roman" w:eastAsia="標楷體" w:hAnsi="Times New Roman" w:cs="Times New Roman" w:hint="eastAsia"/>
          <w:b/>
        </w:rPr>
        <w:t>年</w:t>
      </w:r>
      <w:r w:rsidR="0007631C">
        <w:rPr>
          <w:rFonts w:ascii="Times New Roman" w:eastAsia="標楷體" w:hAnsi="Times New Roman" w:cs="Times New Roman" w:hint="eastAsia"/>
          <w:b/>
        </w:rPr>
        <w:t>度</w:t>
      </w:r>
      <w:del w:id="14" w:author="*" w:date="2025-12-22T13:57:00Z" w16du:dateUtc="2025-12-22T05:57:00Z">
        <w:r w:rsidR="00E439A4" w:rsidRPr="00D14267" w:rsidDel="00DE0A3F">
          <w:rPr>
            <w:rFonts w:ascii="Times New Roman" w:eastAsia="標楷體" w:hAnsi="Times New Roman" w:cs="Times New Roman" w:hint="eastAsia"/>
            <w:b/>
          </w:rPr>
          <w:delText>計畫考評</w:delText>
        </w:r>
      </w:del>
      <w:ins w:id="15" w:author="*" w:date="2025-12-22T14:43:00Z" w16du:dateUtc="2025-12-22T06:43:00Z">
        <w:r w:rsidR="0082626E">
          <w:rPr>
            <w:rFonts w:ascii="Times New Roman" w:eastAsia="標楷體" w:hAnsi="Times New Roman" w:cs="Times New Roman" w:hint="eastAsia"/>
            <w:b/>
          </w:rPr>
          <w:t>計畫考評</w:t>
        </w:r>
      </w:ins>
      <w:r w:rsidRPr="00D14267">
        <w:rPr>
          <w:rFonts w:ascii="Times New Roman" w:eastAsia="標楷體" w:hAnsi="Times New Roman" w:cs="Times New Roman"/>
          <w:b/>
        </w:rPr>
        <w:t>意見</w:t>
      </w:r>
      <w:r w:rsidRPr="00CA6B5E">
        <w:rPr>
          <w:rFonts w:ascii="Times New Roman" w:eastAsia="標楷體" w:hAnsi="Times New Roman" w:cs="Times New Roman"/>
          <w:b/>
        </w:rPr>
        <w:t>回</w:t>
      </w:r>
      <w:r w:rsidR="002A7A17">
        <w:rPr>
          <w:rFonts w:ascii="Times New Roman" w:eastAsia="標楷體" w:hAnsi="Times New Roman" w:cs="Times New Roman" w:hint="eastAsia"/>
          <w:b/>
        </w:rPr>
        <w:t>應</w:t>
      </w:r>
      <w:r w:rsidRPr="00CA6B5E">
        <w:rPr>
          <w:rFonts w:ascii="Times New Roman" w:eastAsia="標楷體" w:hAnsi="Times New Roman" w:cs="Times New Roman"/>
          <w:b/>
        </w:rPr>
        <w:t>表</w:t>
      </w:r>
      <w:bookmarkEnd w:id="11"/>
    </w:p>
    <w:p w14:paraId="0B219040" w14:textId="40CD1533" w:rsidR="00C66E16" w:rsidRPr="00CA6B5E" w:rsidRDefault="00CA6B5E" w:rsidP="00CA6B5E">
      <w:pPr>
        <w:tabs>
          <w:tab w:val="left" w:pos="993"/>
        </w:tabs>
        <w:spacing w:line="400" w:lineRule="exact"/>
        <w:ind w:leftChars="225" w:left="540"/>
        <w:jc w:val="both"/>
        <w:rPr>
          <w:rFonts w:ascii="Times New Roman" w:eastAsia="標楷體" w:hAnsi="Times New Roman" w:cs="Times New Roman"/>
          <w:b/>
        </w:rPr>
      </w:pPr>
      <w:r w:rsidRPr="00CA6B5E">
        <w:rPr>
          <w:rFonts w:ascii="Times New Roman" w:eastAsia="標楷體" w:hAnsi="Times New Roman" w:cs="Times New Roman"/>
          <w:b/>
        </w:rPr>
        <w:t>貳、</w:t>
      </w:r>
      <w:r w:rsidR="00B44BC1">
        <w:rPr>
          <w:rFonts w:ascii="Times New Roman" w:eastAsia="標楷體" w:hAnsi="Times New Roman" w:cs="Times New Roman" w:hint="eastAsia"/>
          <w:b/>
        </w:rPr>
        <w:t>計畫執行</w:t>
      </w:r>
      <w:r w:rsidR="00B44BC1" w:rsidRPr="00CA6B5E">
        <w:rPr>
          <w:rFonts w:ascii="Times New Roman" w:eastAsia="標楷體" w:hAnsi="Times New Roman" w:cs="Times New Roman"/>
          <w:b/>
        </w:rPr>
        <w:t>內容</w:t>
      </w:r>
      <w:r w:rsidR="00B44BC1">
        <w:rPr>
          <w:rFonts w:ascii="Times New Roman" w:eastAsia="標楷體" w:hAnsi="Times New Roman" w:cs="Times New Roman" w:hint="eastAsia"/>
          <w:b/>
        </w:rPr>
        <w:t>與</w:t>
      </w:r>
      <w:r w:rsidR="00C66E16" w:rsidRPr="00CA6B5E">
        <w:rPr>
          <w:rFonts w:ascii="Times New Roman" w:eastAsia="標楷體" w:hAnsi="Times New Roman" w:cs="Times New Roman"/>
          <w:b/>
        </w:rPr>
        <w:t>成果</w:t>
      </w:r>
    </w:p>
    <w:p w14:paraId="21A7A751" w14:textId="3E787F10" w:rsidR="00C66E16" w:rsidRPr="00CA6B5E" w:rsidRDefault="00CA6B5E" w:rsidP="00CA6B5E">
      <w:pPr>
        <w:tabs>
          <w:tab w:val="left" w:pos="993"/>
        </w:tabs>
        <w:spacing w:line="400" w:lineRule="exact"/>
        <w:ind w:leftChars="225" w:left="540"/>
        <w:jc w:val="both"/>
        <w:rPr>
          <w:rFonts w:ascii="Times New Roman" w:eastAsia="標楷體" w:hAnsi="Times New Roman" w:cs="Times New Roman"/>
          <w:b/>
        </w:rPr>
      </w:pPr>
      <w:r w:rsidRPr="00CA6B5E">
        <w:rPr>
          <w:rFonts w:ascii="Times New Roman" w:eastAsia="標楷體" w:hAnsi="Times New Roman" w:cs="Times New Roman"/>
          <w:b/>
        </w:rPr>
        <w:t>參、</w:t>
      </w:r>
      <w:r w:rsidR="00C66E16" w:rsidRPr="00CA6B5E">
        <w:rPr>
          <w:rFonts w:ascii="Times New Roman" w:eastAsia="標楷體" w:hAnsi="Times New Roman" w:cs="Times New Roman"/>
          <w:b/>
        </w:rPr>
        <w:t>1</w:t>
      </w:r>
      <w:r>
        <w:rPr>
          <w:rFonts w:ascii="Times New Roman" w:eastAsia="標楷體" w:hAnsi="Times New Roman" w:cs="Times New Roman" w:hint="eastAsia"/>
          <w:b/>
        </w:rPr>
        <w:t>1</w:t>
      </w:r>
      <w:del w:id="16" w:author="*" w:date="2025-12-22T13:58:00Z" w16du:dateUtc="2025-12-22T05:58:00Z">
        <w:r w:rsidR="00FD21E0" w:rsidDel="00DE0A3F">
          <w:rPr>
            <w:rFonts w:ascii="Times New Roman" w:eastAsia="標楷體" w:hAnsi="Times New Roman" w:cs="Times New Roman" w:hint="eastAsia"/>
            <w:b/>
          </w:rPr>
          <w:delText>3</w:delText>
        </w:r>
      </w:del>
      <w:ins w:id="17" w:author="*" w:date="2025-12-22T13:58:00Z" w16du:dateUtc="2025-12-22T05:58:00Z">
        <w:r w:rsidR="00DE0A3F">
          <w:rPr>
            <w:rFonts w:ascii="Times New Roman" w:eastAsia="標楷體" w:hAnsi="Times New Roman" w:cs="Times New Roman" w:hint="eastAsia"/>
            <w:b/>
          </w:rPr>
          <w:t>4</w:t>
        </w:r>
      </w:ins>
      <w:r w:rsidR="00C66E16" w:rsidRPr="00CA6B5E">
        <w:rPr>
          <w:rFonts w:ascii="Times New Roman" w:eastAsia="標楷體" w:hAnsi="Times New Roman" w:cs="Times New Roman"/>
          <w:b/>
        </w:rPr>
        <w:t>年度</w:t>
      </w:r>
      <w:r w:rsidR="00FE66C0">
        <w:rPr>
          <w:rFonts w:ascii="Times New Roman" w:eastAsia="標楷體" w:hAnsi="Times New Roman" w:cs="Times New Roman" w:hint="eastAsia"/>
          <w:b/>
        </w:rPr>
        <w:t>設備</w:t>
      </w:r>
      <w:r w:rsidR="00C66E16" w:rsidRPr="00CA6B5E">
        <w:rPr>
          <w:rFonts w:ascii="Times New Roman" w:eastAsia="標楷體" w:hAnsi="Times New Roman" w:cs="Times New Roman"/>
          <w:b/>
        </w:rPr>
        <w:t>採購清冊</w:t>
      </w:r>
      <w:ins w:id="18" w:author="*" w:date="2025-12-22T13:58:00Z" w16du:dateUtc="2025-12-22T05:58:00Z">
        <w:r w:rsidR="00DE0A3F">
          <w:rPr>
            <w:rFonts w:ascii="Times New Roman" w:eastAsia="標楷體" w:hAnsi="Times New Roman" w:cs="Times New Roman" w:hint="eastAsia"/>
            <w:b/>
          </w:rPr>
          <w:t>（無則免填）</w:t>
        </w:r>
      </w:ins>
    </w:p>
    <w:p w14:paraId="2087B7E8" w14:textId="73801CDC" w:rsidR="00CA6B5E" w:rsidRPr="00CA6B5E" w:rsidRDefault="005A719E" w:rsidP="00CA6B5E">
      <w:pPr>
        <w:tabs>
          <w:tab w:val="left" w:pos="993"/>
        </w:tabs>
        <w:spacing w:line="400" w:lineRule="exact"/>
        <w:ind w:leftChars="225" w:left="540"/>
        <w:jc w:val="both"/>
        <w:rPr>
          <w:rFonts w:ascii="Times New Roman" w:eastAsia="標楷體" w:hAnsi="Times New Roman" w:cs="Times New Roman"/>
          <w:b/>
        </w:rPr>
      </w:pPr>
      <w:r>
        <w:rPr>
          <w:rFonts w:ascii="Times New Roman" w:eastAsia="標楷體" w:hAnsi="Times New Roman" w:cs="Times New Roman" w:hint="eastAsia"/>
          <w:b/>
        </w:rPr>
        <w:t>附件</w:t>
      </w:r>
      <w:r w:rsidR="00CA6B5E" w:rsidRPr="00CA6B5E">
        <w:rPr>
          <w:rFonts w:ascii="Times New Roman" w:eastAsia="標楷體" w:hAnsi="Times New Roman" w:cs="Times New Roman"/>
          <w:b/>
        </w:rPr>
        <w:t>、成果自我檢核表</w:t>
      </w:r>
      <w:r>
        <w:rPr>
          <w:rFonts w:ascii="Times New Roman" w:eastAsia="標楷體" w:hAnsi="Times New Roman" w:cs="Times New Roman" w:hint="eastAsia"/>
          <w:b/>
        </w:rPr>
        <w:t>暨</w:t>
      </w:r>
      <w:r w:rsidRPr="00CA6B5E">
        <w:rPr>
          <w:rFonts w:ascii="Times New Roman" w:eastAsia="標楷體" w:hAnsi="Times New Roman" w:cs="Times New Roman"/>
          <w:b/>
        </w:rPr>
        <w:t>成果管考表冊</w:t>
      </w:r>
    </w:p>
    <w:p w14:paraId="5D6DEA01" w14:textId="476EC646" w:rsidR="0002242D" w:rsidRPr="00CA6B5E" w:rsidRDefault="00C66E16" w:rsidP="00CA6B5E">
      <w:pPr>
        <w:pStyle w:val="Standard"/>
        <w:spacing w:line="400" w:lineRule="exact"/>
        <w:ind w:leftChars="225" w:left="540"/>
        <w:rPr>
          <w:rFonts w:ascii="Times New Roman" w:hAnsi="Times New Roman"/>
        </w:rPr>
      </w:pPr>
      <w:r w:rsidRPr="00CA6B5E">
        <w:rPr>
          <w:rFonts w:ascii="Times New Roman" w:hAnsi="Times New Roman"/>
        </w:rPr>
        <w:t>請</w:t>
      </w:r>
      <w:r w:rsidR="00A74845">
        <w:rPr>
          <w:rFonts w:ascii="Times New Roman" w:hAnsi="Times New Roman" w:hint="eastAsia"/>
        </w:rPr>
        <w:t>將</w:t>
      </w:r>
      <w:r w:rsidR="00A74845" w:rsidRPr="00CA6B5E">
        <w:rPr>
          <w:rFonts w:ascii="Times New Roman" w:hAnsi="Times New Roman"/>
        </w:rPr>
        <w:t>報告封面</w:t>
      </w:r>
      <w:r w:rsidR="00B44BC1">
        <w:rPr>
          <w:rFonts w:ascii="Times New Roman" w:hAnsi="Times New Roman" w:hint="eastAsia"/>
        </w:rPr>
        <w:t>（需完成</w:t>
      </w:r>
      <w:r w:rsidR="00B44BC1" w:rsidRPr="00CA6B5E">
        <w:rPr>
          <w:rFonts w:ascii="Times New Roman" w:hAnsi="Times New Roman"/>
        </w:rPr>
        <w:t>蓋</w:t>
      </w:r>
      <w:r w:rsidR="00B44BC1" w:rsidRPr="00CA6B5E">
        <w:rPr>
          <w:rFonts w:ascii="Times New Roman" w:hAnsi="Times New Roman"/>
        </w:rPr>
        <w:t>/</w:t>
      </w:r>
      <w:r w:rsidR="00B44BC1" w:rsidRPr="00CA6B5E">
        <w:rPr>
          <w:rFonts w:ascii="Times New Roman" w:hAnsi="Times New Roman"/>
        </w:rPr>
        <w:t>簽章及關防</w:t>
      </w:r>
      <w:r w:rsidR="00B44BC1">
        <w:rPr>
          <w:rFonts w:ascii="Times New Roman" w:hAnsi="Times New Roman" w:hint="eastAsia"/>
        </w:rPr>
        <w:t>後</w:t>
      </w:r>
      <w:r w:rsidR="00B44BC1" w:rsidRPr="00CA6B5E">
        <w:rPr>
          <w:rFonts w:ascii="Times New Roman" w:hAnsi="Times New Roman"/>
        </w:rPr>
        <w:t>掃描</w:t>
      </w:r>
      <w:r w:rsidR="00B44BC1">
        <w:rPr>
          <w:rFonts w:ascii="Times New Roman" w:hAnsi="Times New Roman" w:hint="eastAsia"/>
        </w:rPr>
        <w:t>）</w:t>
      </w:r>
      <w:r w:rsidR="00A74845" w:rsidRPr="00CA6B5E">
        <w:rPr>
          <w:rFonts w:ascii="Times New Roman" w:hAnsi="Times New Roman"/>
        </w:rPr>
        <w:t>及</w:t>
      </w:r>
      <w:r w:rsidR="00A74845">
        <w:rPr>
          <w:rFonts w:ascii="Times New Roman" w:hAnsi="Times New Roman" w:hint="eastAsia"/>
        </w:rPr>
        <w:t>壹、</w:t>
      </w:r>
      <w:r w:rsidR="00A74845" w:rsidRPr="00CA6B5E">
        <w:rPr>
          <w:rFonts w:ascii="Times New Roman" w:hAnsi="Times New Roman"/>
        </w:rPr>
        <w:t>貳、參部分合併成單一</w:t>
      </w:r>
      <w:r w:rsidR="00A74845">
        <w:rPr>
          <w:rFonts w:ascii="Times New Roman" w:hAnsi="Times New Roman" w:hint="eastAsia"/>
        </w:rPr>
        <w:t>PDF</w:t>
      </w:r>
      <w:r w:rsidR="00A74845" w:rsidRPr="00CA6B5E">
        <w:rPr>
          <w:rFonts w:ascii="Times New Roman" w:hAnsi="Times New Roman"/>
        </w:rPr>
        <w:t>檔後上傳至系統（網址：</w:t>
      </w:r>
      <w:hyperlink r:id="rId9" w:history="1">
        <w:r w:rsidR="00A74845" w:rsidRPr="000C7C00">
          <w:rPr>
            <w:rStyle w:val="af5"/>
            <w:rFonts w:ascii="Times New Roman" w:hAnsi="Times New Roman"/>
          </w:rPr>
          <w:t>https://iac.twaea.org.tw/tbitt/</w:t>
        </w:r>
      </w:hyperlink>
      <w:r w:rsidR="00A74845" w:rsidRPr="00CA6B5E">
        <w:rPr>
          <w:rFonts w:ascii="Times New Roman" w:hAnsi="Times New Roman"/>
        </w:rPr>
        <w:t>）</w:t>
      </w:r>
      <w:r w:rsidR="00A74845">
        <w:rPr>
          <w:rFonts w:ascii="Times New Roman" w:hAnsi="Times New Roman" w:hint="eastAsia"/>
        </w:rPr>
        <w:t>，並於</w:t>
      </w:r>
      <w:r w:rsidRPr="00CA6B5E">
        <w:rPr>
          <w:rFonts w:ascii="Times New Roman" w:hAnsi="Times New Roman"/>
        </w:rPr>
        <w:t>系統</w:t>
      </w:r>
      <w:r w:rsidR="00A74845">
        <w:rPr>
          <w:rFonts w:ascii="Times New Roman" w:hAnsi="Times New Roman" w:hint="eastAsia"/>
        </w:rPr>
        <w:t>完成</w:t>
      </w:r>
      <w:r w:rsidRPr="00CA6B5E">
        <w:rPr>
          <w:rFonts w:ascii="Times New Roman" w:hAnsi="Times New Roman"/>
        </w:rPr>
        <w:t>【</w:t>
      </w:r>
      <w:r w:rsidR="005A719E" w:rsidRPr="005A719E">
        <w:rPr>
          <w:rFonts w:ascii="Times New Roman" w:hAnsi="Times New Roman" w:hint="eastAsia"/>
        </w:rPr>
        <w:t>附件、成果自我檢核表暨成果管考表冊</w:t>
      </w:r>
      <w:r w:rsidRPr="00CA6B5E">
        <w:rPr>
          <w:rFonts w:ascii="Times New Roman" w:hAnsi="Times New Roman"/>
        </w:rPr>
        <w:t>】</w:t>
      </w:r>
      <w:r w:rsidR="00A74845" w:rsidRPr="00CA6B5E">
        <w:rPr>
          <w:rFonts w:ascii="Times New Roman" w:hAnsi="Times New Roman"/>
        </w:rPr>
        <w:t>填報</w:t>
      </w:r>
      <w:r w:rsidRPr="00CA6B5E">
        <w:rPr>
          <w:rFonts w:ascii="Times New Roman" w:hAnsi="Times New Roman"/>
        </w:rPr>
        <w:t>。</w:t>
      </w:r>
    </w:p>
    <w:p w14:paraId="59AC6E2D" w14:textId="45B9947F" w:rsidR="00C66E16" w:rsidRPr="00CA6B5E" w:rsidRDefault="00C66E16" w:rsidP="00CA6B5E">
      <w:pPr>
        <w:pStyle w:val="Standard"/>
        <w:numPr>
          <w:ilvl w:val="0"/>
          <w:numId w:val="113"/>
        </w:numPr>
        <w:spacing w:line="400" w:lineRule="exact"/>
        <w:ind w:hanging="390"/>
        <w:rPr>
          <w:rFonts w:ascii="Times New Roman" w:hAnsi="Times New Roman"/>
        </w:rPr>
      </w:pPr>
      <w:bookmarkStart w:id="19" w:name="_Hlk892625761"/>
      <w:r w:rsidRPr="00CA6B5E">
        <w:rPr>
          <w:rFonts w:ascii="Times New Roman" w:hAnsi="Times New Roman"/>
        </w:rPr>
        <w:t>封面請依「成果報告書封面格式」製作，</w:t>
      </w:r>
      <w:r w:rsidRPr="00CA6B5E">
        <w:rPr>
          <w:rFonts w:ascii="Times New Roman" w:hAnsi="Times New Roman"/>
        </w:rPr>
        <w:t>A4</w:t>
      </w:r>
      <w:r w:rsidRPr="00CA6B5E">
        <w:rPr>
          <w:rFonts w:ascii="Times New Roman" w:hAnsi="Times New Roman"/>
        </w:rPr>
        <w:t>紙張直式由左向右橫寫，標題文字採</w:t>
      </w:r>
      <w:r w:rsidRPr="00CA6B5E">
        <w:rPr>
          <w:rFonts w:ascii="Times New Roman" w:hAnsi="Times New Roman"/>
        </w:rPr>
        <w:t>14</w:t>
      </w:r>
      <w:r w:rsidRPr="00CA6B5E">
        <w:rPr>
          <w:rFonts w:ascii="Times New Roman" w:hAnsi="Times New Roman"/>
        </w:rPr>
        <w:t>號字、內文採</w:t>
      </w:r>
      <w:r w:rsidRPr="00CA6B5E">
        <w:rPr>
          <w:rFonts w:ascii="Times New Roman" w:hAnsi="Times New Roman"/>
        </w:rPr>
        <w:t>12</w:t>
      </w:r>
      <w:r w:rsidRPr="00CA6B5E">
        <w:rPr>
          <w:rFonts w:ascii="Times New Roman" w:hAnsi="Times New Roman"/>
        </w:rPr>
        <w:t>號字，單行間距繕打、製作目錄並標註頁碼，「</w:t>
      </w:r>
      <w:r w:rsidR="008F4406">
        <w:rPr>
          <w:rFonts w:ascii="Times New Roman" w:hAnsi="Times New Roman" w:hint="eastAsia"/>
        </w:rPr>
        <w:t>貳</w:t>
      </w:r>
      <w:r w:rsidRPr="00CA6B5E">
        <w:rPr>
          <w:rFonts w:ascii="Times New Roman" w:hAnsi="Times New Roman"/>
        </w:rPr>
        <w:t>、</w:t>
      </w:r>
      <w:r w:rsidR="00597F8D" w:rsidRPr="00C36A83">
        <w:rPr>
          <w:rFonts w:ascii="Times New Roman" w:hAnsi="Times New Roman" w:hint="eastAsia"/>
          <w:bCs/>
        </w:rPr>
        <w:t>計畫執行內容與成果</w:t>
      </w:r>
      <w:r w:rsidRPr="00CA6B5E">
        <w:rPr>
          <w:rFonts w:ascii="Times New Roman" w:hAnsi="Times New Roman"/>
        </w:rPr>
        <w:t>」以</w:t>
      </w:r>
      <w:r w:rsidR="00597F8D">
        <w:rPr>
          <w:rFonts w:ascii="Times New Roman" w:hAnsi="Times New Roman" w:hint="eastAsia"/>
        </w:rPr>
        <w:t>50</w:t>
      </w:r>
      <w:r w:rsidRPr="00CA6B5E">
        <w:rPr>
          <w:rFonts w:ascii="Times New Roman" w:hAnsi="Times New Roman"/>
        </w:rPr>
        <w:t>頁為</w:t>
      </w:r>
      <w:r w:rsidR="00597F8D">
        <w:rPr>
          <w:rFonts w:ascii="Times New Roman" w:hAnsi="Times New Roman" w:hint="eastAsia"/>
        </w:rPr>
        <w:t>原則</w:t>
      </w:r>
      <w:r w:rsidRPr="00CA6B5E">
        <w:rPr>
          <w:rFonts w:ascii="Times New Roman" w:hAnsi="Times New Roman"/>
        </w:rPr>
        <w:t>。</w:t>
      </w:r>
    </w:p>
    <w:p w14:paraId="18FC120F" w14:textId="694BD67D" w:rsidR="0002242D" w:rsidRPr="001475AF" w:rsidRDefault="00C66E16" w:rsidP="002E5609">
      <w:pPr>
        <w:pStyle w:val="Standard"/>
        <w:numPr>
          <w:ilvl w:val="0"/>
          <w:numId w:val="113"/>
        </w:numPr>
        <w:spacing w:line="400" w:lineRule="exact"/>
        <w:ind w:hanging="390"/>
        <w:rPr>
          <w:rFonts w:ascii="Times New Roman" w:hAnsi="Times New Roman"/>
          <w:bCs/>
        </w:rPr>
      </w:pPr>
      <w:r w:rsidRPr="001475AF">
        <w:rPr>
          <w:rFonts w:ascii="Times New Roman" w:hAnsi="Times New Roman"/>
          <w:bCs/>
        </w:rPr>
        <w:t>「</w:t>
      </w:r>
      <w:r w:rsidR="008F4406" w:rsidRPr="001475AF">
        <w:rPr>
          <w:rFonts w:ascii="Times New Roman" w:hAnsi="Times New Roman" w:hint="eastAsia"/>
          <w:bCs/>
        </w:rPr>
        <w:t>貳</w:t>
      </w:r>
      <w:r w:rsidRPr="001475AF">
        <w:rPr>
          <w:rFonts w:ascii="Times New Roman" w:hAnsi="Times New Roman"/>
          <w:bCs/>
        </w:rPr>
        <w:t>、</w:t>
      </w:r>
      <w:r w:rsidR="00E94251" w:rsidRPr="001475AF">
        <w:rPr>
          <w:rFonts w:ascii="Times New Roman" w:hAnsi="Times New Roman" w:hint="eastAsia"/>
          <w:bCs/>
        </w:rPr>
        <w:t>計畫執行內容與</w:t>
      </w:r>
      <w:r w:rsidRPr="001475AF">
        <w:rPr>
          <w:rFonts w:ascii="Times New Roman" w:hAnsi="Times New Roman"/>
          <w:bCs/>
        </w:rPr>
        <w:t>成果」請注意文字流暢，重點清晰敘明，避免以流水帳形式呈現</w:t>
      </w:r>
      <w:bookmarkStart w:id="20" w:name="_Hlk60758428"/>
      <w:r w:rsidRPr="001475AF">
        <w:rPr>
          <w:rFonts w:ascii="Times New Roman" w:hAnsi="Times New Roman"/>
          <w:bCs/>
        </w:rPr>
        <w:t>，</w:t>
      </w:r>
      <w:bookmarkStart w:id="21" w:name="_Hlk188543570"/>
      <w:r w:rsidRPr="001475AF">
        <w:rPr>
          <w:rFonts w:ascii="Times New Roman" w:hAnsi="Times New Roman"/>
          <w:bCs/>
        </w:rPr>
        <w:t>並針對</w:t>
      </w:r>
      <w:r w:rsidR="003B7DF2" w:rsidRPr="001475AF">
        <w:rPr>
          <w:rFonts w:ascii="Times New Roman" w:hAnsi="Times New Roman" w:hint="eastAsia"/>
          <w:bCs/>
        </w:rPr>
        <w:t>11</w:t>
      </w:r>
      <w:del w:id="22" w:author="*" w:date="2025-12-22T13:58:00Z" w16du:dateUtc="2025-12-22T05:58:00Z">
        <w:r w:rsidR="002941FF" w:rsidDel="00DE0A3F">
          <w:rPr>
            <w:rFonts w:ascii="Times New Roman" w:hAnsi="Times New Roman" w:hint="eastAsia"/>
            <w:bCs/>
          </w:rPr>
          <w:delText>3</w:delText>
        </w:r>
      </w:del>
      <w:ins w:id="23" w:author="*" w:date="2025-12-22T13:58:00Z" w16du:dateUtc="2025-12-22T05:58:00Z">
        <w:r w:rsidR="00DE0A3F">
          <w:rPr>
            <w:rFonts w:ascii="Times New Roman" w:hAnsi="Times New Roman" w:hint="eastAsia"/>
            <w:bCs/>
          </w:rPr>
          <w:t>4</w:t>
        </w:r>
      </w:ins>
      <w:r w:rsidR="003B7DF2" w:rsidRPr="001475AF">
        <w:rPr>
          <w:rFonts w:ascii="Times New Roman" w:hAnsi="Times New Roman" w:hint="eastAsia"/>
          <w:bCs/>
        </w:rPr>
        <w:t>年</w:t>
      </w:r>
      <w:r w:rsidR="00330EBC">
        <w:rPr>
          <w:rFonts w:ascii="Times New Roman" w:hAnsi="Times New Roman" w:hint="eastAsia"/>
          <w:bCs/>
        </w:rPr>
        <w:t>度</w:t>
      </w:r>
      <w:ins w:id="24" w:author="*" w:date="2025-12-22T14:43:00Z" w16du:dateUtc="2025-12-22T06:43:00Z">
        <w:r w:rsidR="0082626E">
          <w:rPr>
            <w:rFonts w:ascii="Times New Roman" w:hAnsi="Times New Roman" w:hint="eastAsia"/>
            <w:bCs/>
          </w:rPr>
          <w:t>計畫考評簡報審查或</w:t>
        </w:r>
      </w:ins>
      <w:del w:id="25" w:author="*" w:date="2025-12-22T13:59:00Z" w16du:dateUtc="2025-12-22T05:59:00Z">
        <w:r w:rsidR="008F4406" w:rsidRPr="001475AF" w:rsidDel="00DE0A3F">
          <w:rPr>
            <w:rFonts w:ascii="Times New Roman" w:hAnsi="Times New Roman" w:hint="eastAsia"/>
            <w:bCs/>
          </w:rPr>
          <w:delText>計畫考評</w:delText>
        </w:r>
      </w:del>
      <w:ins w:id="26" w:author="*" w:date="2025-12-22T13:59:00Z" w16du:dateUtc="2025-12-22T05:59:00Z">
        <w:r w:rsidR="00DE0A3F">
          <w:rPr>
            <w:rFonts w:ascii="Times New Roman" w:hAnsi="Times New Roman" w:hint="eastAsia"/>
            <w:bCs/>
          </w:rPr>
          <w:t>實地訪視</w:t>
        </w:r>
      </w:ins>
      <w:del w:id="27" w:author="*" w:date="2025-12-22T14:43:00Z" w16du:dateUtc="2025-12-22T06:43:00Z">
        <w:r w:rsidR="004A6A51" w:rsidRPr="001475AF" w:rsidDel="0082626E">
          <w:rPr>
            <w:rFonts w:ascii="Times New Roman" w:hAnsi="Times New Roman" w:hint="eastAsia"/>
            <w:bCs/>
          </w:rPr>
          <w:delText>審查</w:delText>
        </w:r>
      </w:del>
      <w:r w:rsidR="008F4406" w:rsidRPr="001475AF">
        <w:rPr>
          <w:rFonts w:ascii="Times New Roman" w:hAnsi="Times New Roman" w:hint="eastAsia"/>
          <w:bCs/>
        </w:rPr>
        <w:t>意見</w:t>
      </w:r>
      <w:r w:rsidRPr="001475AF">
        <w:rPr>
          <w:rFonts w:ascii="Times New Roman" w:hAnsi="Times New Roman"/>
          <w:bCs/>
        </w:rPr>
        <w:t>具體回應於內容中</w:t>
      </w:r>
      <w:bookmarkEnd w:id="20"/>
      <w:bookmarkEnd w:id="21"/>
      <w:r w:rsidRPr="001475AF">
        <w:rPr>
          <w:rFonts w:ascii="Times New Roman" w:hAnsi="Times New Roman"/>
          <w:bCs/>
        </w:rPr>
        <w:t>。</w:t>
      </w:r>
    </w:p>
    <w:bookmarkEnd w:id="19"/>
    <w:p w14:paraId="578B0DE1" w14:textId="77777777" w:rsidR="0002242D" w:rsidRPr="000254CF" w:rsidRDefault="0002242D">
      <w:pPr>
        <w:pStyle w:val="Standard"/>
        <w:spacing w:line="500" w:lineRule="exact"/>
        <w:jc w:val="center"/>
        <w:rPr>
          <w:sz w:val="32"/>
          <w:szCs w:val="32"/>
        </w:rPr>
        <w:sectPr w:rsidR="0002242D" w:rsidRPr="000254CF">
          <w:footerReference w:type="default" r:id="rId10"/>
          <w:pgSz w:w="11906" w:h="16838"/>
          <w:pgMar w:top="851" w:right="851" w:bottom="851" w:left="851" w:header="720" w:footer="720" w:gutter="0"/>
          <w:pgNumType w:fmt="upperRoman" w:start="1"/>
          <w:cols w:space="720"/>
        </w:sectPr>
      </w:pPr>
    </w:p>
    <w:p w14:paraId="0CA05153" w14:textId="77777777" w:rsidR="0002242D" w:rsidRDefault="00CE52E9" w:rsidP="00B913C8">
      <w:pPr>
        <w:pStyle w:val="Standard"/>
        <w:spacing w:afterLines="100" w:after="240"/>
        <w:jc w:val="center"/>
      </w:pPr>
      <w:r>
        <w:rPr>
          <w:b/>
          <w:sz w:val="32"/>
          <w:szCs w:val="32"/>
        </w:rPr>
        <w:lastRenderedPageBreak/>
        <w:t xml:space="preserve">目　</w:t>
      </w:r>
      <w:r>
        <w:rPr>
          <w:b/>
          <w:w w:val="99"/>
          <w:sz w:val="32"/>
          <w:szCs w:val="32"/>
        </w:rPr>
        <w:t>錄</w:t>
      </w:r>
    </w:p>
    <w:p w14:paraId="25742C74" w14:textId="4D6D09D4" w:rsidR="00E02309" w:rsidRPr="00CD2553" w:rsidRDefault="00CE52E9" w:rsidP="00E02309">
      <w:pPr>
        <w:pStyle w:val="13"/>
        <w:rPr>
          <w:rFonts w:ascii="Times New Roman" w:eastAsiaTheme="minorEastAsia" w:hAnsi="Times New Roman" w:cstheme="minorBidi"/>
          <w:b/>
          <w:bCs/>
          <w:kern w:val="2"/>
          <w:lang w:bidi="ar-SA"/>
          <w14:ligatures w14:val="standardContextual"/>
        </w:rPr>
      </w:pPr>
      <w:r w:rsidRPr="00CD2553">
        <w:rPr>
          <w:b/>
          <w:bCs/>
        </w:rPr>
        <w:fldChar w:fldCharType="begin"/>
      </w:r>
      <w:r w:rsidRPr="00CD2553">
        <w:rPr>
          <w:b/>
          <w:bCs/>
        </w:rPr>
        <w:instrText xml:space="preserve"> TOC \o "1-1" \u \h </w:instrText>
      </w:r>
      <w:r w:rsidRPr="00CD2553">
        <w:rPr>
          <w:b/>
          <w:bCs/>
        </w:rPr>
        <w:fldChar w:fldCharType="separate"/>
      </w:r>
      <w:r w:rsidR="00E02309">
        <w:fldChar w:fldCharType="begin"/>
      </w:r>
      <w:r w:rsidR="00E02309">
        <w:instrText>HYPERLINK \l "_Toc174104756"</w:instrText>
      </w:r>
      <w:r w:rsidR="00E02309">
        <w:fldChar w:fldCharType="separate"/>
      </w:r>
      <w:r w:rsidR="00E02309" w:rsidRPr="00CD2553">
        <w:rPr>
          <w:rStyle w:val="af5"/>
          <w:rFonts w:ascii="Times New Roman" w:hAnsi="Times New Roman" w:hint="eastAsia"/>
          <w:b/>
          <w:bCs/>
        </w:rPr>
        <w:t>【壹、</w:t>
      </w:r>
      <w:r w:rsidR="00E02309" w:rsidRPr="00CD2553">
        <w:rPr>
          <w:rStyle w:val="af5"/>
          <w:rFonts w:ascii="Times New Roman" w:hAnsi="Times New Roman" w:cs="Times New Roman"/>
          <w:b/>
          <w:bCs/>
        </w:rPr>
        <w:t>11</w:t>
      </w:r>
      <w:del w:id="28" w:author="*" w:date="2025-12-22T13:59:00Z" w16du:dateUtc="2025-12-22T05:59:00Z">
        <w:r w:rsidR="00E02309" w:rsidRPr="00CD2553" w:rsidDel="00457F26">
          <w:rPr>
            <w:rStyle w:val="af5"/>
            <w:rFonts w:ascii="Times New Roman" w:hAnsi="Times New Roman" w:cs="Times New Roman" w:hint="eastAsia"/>
            <w:b/>
            <w:bCs/>
          </w:rPr>
          <w:delText>3</w:delText>
        </w:r>
      </w:del>
      <w:ins w:id="29" w:author="*" w:date="2025-12-22T13:59:00Z" w16du:dateUtc="2025-12-22T05:59:00Z">
        <w:r w:rsidR="00457F26">
          <w:rPr>
            <w:rStyle w:val="af5"/>
            <w:rFonts w:ascii="Times New Roman" w:hAnsi="Times New Roman" w:cs="Times New Roman" w:hint="eastAsia"/>
            <w:b/>
            <w:bCs/>
          </w:rPr>
          <w:t>4</w:t>
        </w:r>
      </w:ins>
      <w:r w:rsidR="00E02309" w:rsidRPr="00CD2553">
        <w:rPr>
          <w:rStyle w:val="af5"/>
          <w:rFonts w:ascii="Times New Roman" w:hAnsi="Times New Roman" w:cs="Times New Roman" w:hint="eastAsia"/>
          <w:b/>
          <w:bCs/>
        </w:rPr>
        <w:t>年</w:t>
      </w:r>
      <w:r w:rsidR="0007631C">
        <w:rPr>
          <w:rStyle w:val="af5"/>
          <w:rFonts w:ascii="Times New Roman" w:hAnsi="Times New Roman" w:cs="Times New Roman" w:hint="eastAsia"/>
          <w:b/>
          <w:bCs/>
        </w:rPr>
        <w:t>度</w:t>
      </w:r>
      <w:del w:id="30" w:author="*" w:date="2025-12-22T13:59:00Z" w16du:dateUtc="2025-12-22T05:59:00Z">
        <w:r w:rsidR="00E02309" w:rsidRPr="00CD2553" w:rsidDel="00457F26">
          <w:rPr>
            <w:rStyle w:val="af5"/>
            <w:rFonts w:ascii="Times New Roman" w:hAnsi="Times New Roman" w:hint="eastAsia"/>
            <w:b/>
            <w:bCs/>
          </w:rPr>
          <w:delText>計畫考評</w:delText>
        </w:r>
      </w:del>
      <w:ins w:id="31" w:author="*" w:date="2025-12-22T14:44:00Z" w16du:dateUtc="2025-12-22T06:44:00Z">
        <w:r w:rsidR="00970948">
          <w:rPr>
            <w:rStyle w:val="af5"/>
            <w:rFonts w:ascii="Times New Roman" w:hAnsi="Times New Roman" w:hint="eastAsia"/>
            <w:b/>
            <w:bCs/>
          </w:rPr>
          <w:t>計畫考評</w:t>
        </w:r>
      </w:ins>
      <w:r w:rsidR="00E02309" w:rsidRPr="00CD2553">
        <w:rPr>
          <w:rStyle w:val="af5"/>
          <w:rFonts w:ascii="Times New Roman" w:hAnsi="Times New Roman" w:hint="eastAsia"/>
          <w:b/>
          <w:bCs/>
        </w:rPr>
        <w:t>意見回應表】</w:t>
      </w:r>
      <w:r w:rsidR="00E02309" w:rsidRPr="00CD2553">
        <w:rPr>
          <w:rFonts w:ascii="Times New Roman" w:hAnsi="Times New Roman"/>
          <w:b/>
          <w:bCs/>
        </w:rPr>
        <w:tab/>
      </w:r>
      <w:r w:rsidR="00E02309" w:rsidRPr="00CD2553">
        <w:rPr>
          <w:rFonts w:ascii="Times New Roman" w:hAnsi="Times New Roman"/>
          <w:b/>
          <w:bCs/>
        </w:rPr>
        <w:fldChar w:fldCharType="begin"/>
      </w:r>
      <w:r w:rsidR="00E02309" w:rsidRPr="00CD2553">
        <w:rPr>
          <w:rFonts w:ascii="Times New Roman" w:hAnsi="Times New Roman"/>
          <w:b/>
          <w:bCs/>
        </w:rPr>
        <w:instrText xml:space="preserve"> PAGEREF _Toc174104756 \h </w:instrText>
      </w:r>
      <w:r w:rsidR="00E02309" w:rsidRPr="00CD2553">
        <w:rPr>
          <w:rFonts w:ascii="Times New Roman" w:hAnsi="Times New Roman"/>
          <w:b/>
          <w:bCs/>
        </w:rPr>
      </w:r>
      <w:r w:rsidR="00E02309" w:rsidRPr="00CD2553">
        <w:rPr>
          <w:rFonts w:ascii="Times New Roman" w:hAnsi="Times New Roman"/>
          <w:b/>
          <w:bCs/>
        </w:rPr>
        <w:fldChar w:fldCharType="separate"/>
      </w:r>
      <w:r w:rsidR="00E02309" w:rsidRPr="00CD2553">
        <w:rPr>
          <w:rFonts w:ascii="Times New Roman" w:hAnsi="Times New Roman"/>
          <w:b/>
          <w:bCs/>
        </w:rPr>
        <w:t>2</w:t>
      </w:r>
      <w:r w:rsidR="00E02309" w:rsidRPr="00CD2553">
        <w:rPr>
          <w:rFonts w:ascii="Times New Roman" w:hAnsi="Times New Roman"/>
          <w:b/>
          <w:bCs/>
        </w:rPr>
        <w:fldChar w:fldCharType="end"/>
      </w:r>
      <w:r w:rsidR="00E02309">
        <w:fldChar w:fldCharType="end"/>
      </w:r>
    </w:p>
    <w:p w14:paraId="74DA1A4E" w14:textId="59B1FF7A" w:rsidR="00E02309" w:rsidRPr="00CD2553" w:rsidRDefault="00E02309" w:rsidP="00E02309">
      <w:pPr>
        <w:pStyle w:val="13"/>
        <w:rPr>
          <w:rFonts w:ascii="Times New Roman" w:eastAsiaTheme="minorEastAsia" w:hAnsi="Times New Roman" w:cstheme="minorBidi"/>
          <w:b/>
          <w:bCs/>
          <w:kern w:val="2"/>
          <w:lang w:bidi="ar-SA"/>
          <w14:ligatures w14:val="standardContextual"/>
        </w:rPr>
      </w:pPr>
      <w:hyperlink w:anchor="_Toc174104757" w:history="1">
        <w:r w:rsidRPr="00CD2553">
          <w:rPr>
            <w:rStyle w:val="af5"/>
            <w:rFonts w:ascii="Times New Roman" w:hAnsi="Times New Roman" w:cs="Times New Roman" w:hint="eastAsia"/>
            <w:b/>
            <w:bCs/>
          </w:rPr>
          <w:t>【貳、計畫執行內容與成果】</w:t>
        </w:r>
        <w:r w:rsidRPr="00CD2553">
          <w:rPr>
            <w:rFonts w:ascii="Times New Roman" w:hAnsi="Times New Roman"/>
            <w:b/>
            <w:bCs/>
          </w:rPr>
          <w:tab/>
        </w:r>
        <w:r w:rsidRPr="00CD2553">
          <w:rPr>
            <w:rFonts w:ascii="Times New Roman" w:hAnsi="Times New Roman"/>
            <w:b/>
            <w:bCs/>
          </w:rPr>
          <w:fldChar w:fldCharType="begin"/>
        </w:r>
        <w:r w:rsidRPr="00CD2553">
          <w:rPr>
            <w:rFonts w:ascii="Times New Roman" w:hAnsi="Times New Roman"/>
            <w:b/>
            <w:bCs/>
          </w:rPr>
          <w:instrText xml:space="preserve"> PAGEREF _Toc174104757 \h </w:instrText>
        </w:r>
        <w:r w:rsidRPr="00CD2553">
          <w:rPr>
            <w:rFonts w:ascii="Times New Roman" w:hAnsi="Times New Roman"/>
            <w:b/>
            <w:bCs/>
          </w:rPr>
        </w:r>
        <w:r w:rsidRPr="00CD2553">
          <w:rPr>
            <w:rFonts w:ascii="Times New Roman" w:hAnsi="Times New Roman"/>
            <w:b/>
            <w:bCs/>
          </w:rPr>
          <w:fldChar w:fldCharType="separate"/>
        </w:r>
        <w:r w:rsidRPr="00CD2553">
          <w:rPr>
            <w:rFonts w:ascii="Times New Roman" w:hAnsi="Times New Roman"/>
            <w:b/>
            <w:bCs/>
          </w:rPr>
          <w:t>4</w:t>
        </w:r>
        <w:r w:rsidRPr="00CD2553">
          <w:rPr>
            <w:rFonts w:ascii="Times New Roman" w:hAnsi="Times New Roman"/>
            <w:b/>
            <w:bCs/>
          </w:rPr>
          <w:fldChar w:fldCharType="end"/>
        </w:r>
      </w:hyperlink>
    </w:p>
    <w:p w14:paraId="6E301D11" w14:textId="6EDFA50E" w:rsidR="00E02309" w:rsidRPr="00CD2553" w:rsidRDefault="00E02309" w:rsidP="00E02309">
      <w:pPr>
        <w:pStyle w:val="13"/>
        <w:rPr>
          <w:rFonts w:ascii="Times New Roman" w:eastAsiaTheme="minorEastAsia" w:hAnsi="Times New Roman" w:cstheme="minorBidi"/>
          <w:kern w:val="2"/>
          <w:lang w:bidi="ar-SA"/>
          <w14:ligatures w14:val="standardContextual"/>
        </w:rPr>
      </w:pPr>
      <w:r>
        <w:fldChar w:fldCharType="begin"/>
      </w:r>
      <w:r>
        <w:instrText>HYPERLINK \l "_Toc174104758"</w:instrText>
      </w:r>
      <w:r>
        <w:fldChar w:fldCharType="separate"/>
      </w:r>
      <w:r w:rsidRPr="00CD2553">
        <w:rPr>
          <w:rStyle w:val="af5"/>
          <w:rFonts w:ascii="Times New Roman" w:hAnsi="Times New Roman" w:cs="Times New Roman" w:hint="eastAsia"/>
        </w:rPr>
        <w:t>一、</w:t>
      </w:r>
      <w:r w:rsidRPr="00CD2553">
        <w:rPr>
          <w:rStyle w:val="af5"/>
          <w:rFonts w:ascii="Times New Roman" w:hAnsi="Times New Roman" w:cs="Times New Roman" w:hint="eastAsia"/>
        </w:rPr>
        <w:t xml:space="preserve"> </w:t>
      </w:r>
      <w:r w:rsidRPr="00CD2553">
        <w:rPr>
          <w:rStyle w:val="af5"/>
          <w:rFonts w:ascii="Times New Roman" w:hAnsi="Times New Roman" w:cs="Times New Roman" w:hint="eastAsia"/>
        </w:rPr>
        <w:t>計畫</w:t>
      </w:r>
      <w:r w:rsidR="00341EBB" w:rsidRPr="00341EBB">
        <w:rPr>
          <w:rStyle w:val="af5"/>
          <w:rFonts w:ascii="Times New Roman" w:hAnsi="Times New Roman" w:cs="Times New Roman" w:hint="eastAsia"/>
        </w:rPr>
        <w:t>內容及</w:t>
      </w:r>
      <w:r w:rsidR="00341EBB" w:rsidRPr="00341EBB">
        <w:rPr>
          <w:rStyle w:val="af5"/>
          <w:rFonts w:ascii="Times New Roman" w:hAnsi="Times New Roman" w:cs="Times New Roman" w:hint="eastAsia"/>
        </w:rPr>
        <w:t>11</w:t>
      </w:r>
      <w:del w:id="32" w:author="*" w:date="2025-12-22T14:12:00Z" w16du:dateUtc="2025-12-22T06:12:00Z">
        <w:r w:rsidR="00341EBB" w:rsidRPr="00341EBB" w:rsidDel="0016068F">
          <w:rPr>
            <w:rStyle w:val="af5"/>
            <w:rFonts w:ascii="Times New Roman" w:hAnsi="Times New Roman" w:cs="Times New Roman" w:hint="eastAsia"/>
          </w:rPr>
          <w:delText>3</w:delText>
        </w:r>
      </w:del>
      <w:ins w:id="33" w:author="*" w:date="2025-12-22T14:12:00Z" w16du:dateUtc="2025-12-22T06:12:00Z">
        <w:r w:rsidR="0016068F">
          <w:rPr>
            <w:rStyle w:val="af5"/>
            <w:rFonts w:ascii="Times New Roman" w:hAnsi="Times New Roman" w:cs="Times New Roman" w:hint="eastAsia"/>
          </w:rPr>
          <w:t>4</w:t>
        </w:r>
      </w:ins>
      <w:r w:rsidR="00341EBB" w:rsidRPr="00341EBB">
        <w:rPr>
          <w:rStyle w:val="af5"/>
          <w:rFonts w:ascii="Times New Roman" w:hAnsi="Times New Roman" w:cs="Times New Roman" w:hint="eastAsia"/>
        </w:rPr>
        <w:t>年度成果</w:t>
      </w:r>
      <w:r w:rsidRPr="00CD2553">
        <w:rPr>
          <w:rStyle w:val="af5"/>
          <w:rFonts w:ascii="Times New Roman" w:hAnsi="Times New Roman" w:cs="Times New Roman" w:hint="eastAsia"/>
        </w:rPr>
        <w:t>摘要</w:t>
      </w:r>
      <w:r w:rsidRPr="00CD2553">
        <w:rPr>
          <w:rFonts w:ascii="Times New Roman" w:hAnsi="Times New Roman"/>
        </w:rPr>
        <w:tab/>
      </w:r>
      <w:r w:rsidRPr="00CD2553">
        <w:rPr>
          <w:rFonts w:ascii="Times New Roman" w:hAnsi="Times New Roman"/>
        </w:rPr>
        <w:fldChar w:fldCharType="begin"/>
      </w:r>
      <w:r w:rsidRPr="00CD2553">
        <w:rPr>
          <w:rFonts w:ascii="Times New Roman" w:hAnsi="Times New Roman"/>
        </w:rPr>
        <w:instrText xml:space="preserve"> PAGEREF _Toc174104758 \h </w:instrText>
      </w:r>
      <w:r w:rsidRPr="00CD2553">
        <w:rPr>
          <w:rFonts w:ascii="Times New Roman" w:hAnsi="Times New Roman"/>
        </w:rPr>
      </w:r>
      <w:r w:rsidRPr="00CD2553">
        <w:rPr>
          <w:rFonts w:ascii="Times New Roman" w:hAnsi="Times New Roman"/>
        </w:rPr>
        <w:fldChar w:fldCharType="separate"/>
      </w:r>
      <w:r w:rsidRPr="00CD2553">
        <w:rPr>
          <w:rFonts w:ascii="Times New Roman" w:hAnsi="Times New Roman"/>
        </w:rPr>
        <w:t>4</w:t>
      </w:r>
      <w:r w:rsidRPr="00CD2553">
        <w:rPr>
          <w:rFonts w:ascii="Times New Roman" w:hAnsi="Times New Roman"/>
        </w:rPr>
        <w:fldChar w:fldCharType="end"/>
      </w:r>
      <w:r>
        <w:fldChar w:fldCharType="end"/>
      </w:r>
    </w:p>
    <w:p w14:paraId="46D80365" w14:textId="5ED8D1DB" w:rsidR="00E02309" w:rsidRPr="00CD2553" w:rsidRDefault="00E02309" w:rsidP="00E02309">
      <w:pPr>
        <w:pStyle w:val="13"/>
        <w:rPr>
          <w:rFonts w:ascii="Times New Roman" w:eastAsiaTheme="minorEastAsia" w:hAnsi="Times New Roman" w:cstheme="minorBidi"/>
          <w:kern w:val="2"/>
          <w:lang w:bidi="ar-SA"/>
          <w14:ligatures w14:val="standardContextual"/>
        </w:rPr>
      </w:pPr>
      <w:hyperlink w:anchor="_Toc174104759" w:history="1">
        <w:r w:rsidRPr="00CD2553">
          <w:rPr>
            <w:rStyle w:val="af5"/>
            <w:rFonts w:ascii="Times New Roman" w:hAnsi="Times New Roman" w:cs="Times New Roman" w:hint="eastAsia"/>
          </w:rPr>
          <w:t>二、</w:t>
        </w:r>
        <w:r w:rsidRPr="00CD2553">
          <w:rPr>
            <w:rStyle w:val="af5"/>
            <w:rFonts w:ascii="Times New Roman" w:hAnsi="Times New Roman" w:cs="Times New Roman" w:hint="eastAsia"/>
          </w:rPr>
          <w:t xml:space="preserve"> </w:t>
        </w:r>
        <w:r w:rsidRPr="00CD2553">
          <w:rPr>
            <w:rStyle w:val="af5"/>
            <w:rFonts w:ascii="Times New Roman" w:hAnsi="Times New Roman" w:cs="Times New Roman" w:hint="eastAsia"/>
          </w:rPr>
          <w:t>具體成果</w:t>
        </w:r>
        <w:r w:rsidRPr="00CD2553">
          <w:rPr>
            <w:rFonts w:ascii="Times New Roman" w:hAnsi="Times New Roman"/>
          </w:rPr>
          <w:tab/>
        </w:r>
        <w:r w:rsidRPr="00CD2553">
          <w:rPr>
            <w:rFonts w:ascii="Times New Roman" w:hAnsi="Times New Roman"/>
          </w:rPr>
          <w:fldChar w:fldCharType="begin"/>
        </w:r>
        <w:r w:rsidRPr="00CD2553">
          <w:rPr>
            <w:rFonts w:ascii="Times New Roman" w:hAnsi="Times New Roman"/>
          </w:rPr>
          <w:instrText xml:space="preserve"> PAGEREF _Toc174104759 \h </w:instrText>
        </w:r>
        <w:r w:rsidRPr="00CD2553">
          <w:rPr>
            <w:rFonts w:ascii="Times New Roman" w:hAnsi="Times New Roman"/>
          </w:rPr>
        </w:r>
        <w:r w:rsidRPr="00CD2553">
          <w:rPr>
            <w:rFonts w:ascii="Times New Roman" w:hAnsi="Times New Roman"/>
          </w:rPr>
          <w:fldChar w:fldCharType="separate"/>
        </w:r>
        <w:r w:rsidRPr="00CD2553">
          <w:rPr>
            <w:rFonts w:ascii="Times New Roman" w:hAnsi="Times New Roman"/>
          </w:rPr>
          <w:t>4</w:t>
        </w:r>
        <w:r w:rsidRPr="00CD2553">
          <w:rPr>
            <w:rFonts w:ascii="Times New Roman" w:hAnsi="Times New Roman"/>
          </w:rPr>
          <w:fldChar w:fldCharType="end"/>
        </w:r>
      </w:hyperlink>
    </w:p>
    <w:p w14:paraId="68071B05" w14:textId="10354D61" w:rsidR="00E02309" w:rsidRPr="00CD2553" w:rsidRDefault="00E02309" w:rsidP="00E02309">
      <w:pPr>
        <w:pStyle w:val="13"/>
        <w:rPr>
          <w:rFonts w:ascii="Times New Roman" w:eastAsiaTheme="minorEastAsia" w:hAnsi="Times New Roman" w:cstheme="minorBidi"/>
          <w:kern w:val="2"/>
          <w:lang w:bidi="ar-SA"/>
          <w14:ligatures w14:val="standardContextual"/>
        </w:rPr>
      </w:pPr>
      <w:hyperlink w:anchor="_Toc174104760" w:history="1">
        <w:r w:rsidRPr="00CD2553">
          <w:rPr>
            <w:rStyle w:val="af5"/>
            <w:rFonts w:ascii="Times New Roman" w:hAnsi="Times New Roman" w:cs="Times New Roman" w:hint="eastAsia"/>
          </w:rPr>
          <w:t>三、</w:t>
        </w:r>
        <w:r w:rsidRPr="00CD2553">
          <w:rPr>
            <w:rStyle w:val="af5"/>
            <w:rFonts w:ascii="Times New Roman" w:hAnsi="Times New Roman" w:cs="Times New Roman" w:hint="eastAsia"/>
          </w:rPr>
          <w:t xml:space="preserve"> </w:t>
        </w:r>
        <w:r w:rsidRPr="00CD2553">
          <w:rPr>
            <w:rStyle w:val="af5"/>
            <w:rFonts w:ascii="Times New Roman" w:hAnsi="Times New Roman" w:cs="Times New Roman" w:hint="eastAsia"/>
          </w:rPr>
          <w:t>與原核定計畫之差異</w:t>
        </w:r>
        <w:r w:rsidRPr="00CD2553">
          <w:rPr>
            <w:rFonts w:ascii="Times New Roman" w:hAnsi="Times New Roman"/>
          </w:rPr>
          <w:tab/>
        </w:r>
        <w:r w:rsidRPr="00CD2553">
          <w:rPr>
            <w:rFonts w:ascii="Times New Roman" w:hAnsi="Times New Roman"/>
          </w:rPr>
          <w:fldChar w:fldCharType="begin"/>
        </w:r>
        <w:r w:rsidRPr="00CD2553">
          <w:rPr>
            <w:rFonts w:ascii="Times New Roman" w:hAnsi="Times New Roman"/>
          </w:rPr>
          <w:instrText xml:space="preserve"> PAGEREF _Toc174104760 \h </w:instrText>
        </w:r>
        <w:r w:rsidRPr="00CD2553">
          <w:rPr>
            <w:rFonts w:ascii="Times New Roman" w:hAnsi="Times New Roman"/>
          </w:rPr>
        </w:r>
        <w:r w:rsidRPr="00CD2553">
          <w:rPr>
            <w:rFonts w:ascii="Times New Roman" w:hAnsi="Times New Roman"/>
          </w:rPr>
          <w:fldChar w:fldCharType="separate"/>
        </w:r>
        <w:r w:rsidRPr="00CD2553">
          <w:rPr>
            <w:rFonts w:ascii="Times New Roman" w:hAnsi="Times New Roman"/>
          </w:rPr>
          <w:t>4</w:t>
        </w:r>
        <w:r w:rsidRPr="00CD2553">
          <w:rPr>
            <w:rFonts w:ascii="Times New Roman" w:hAnsi="Times New Roman"/>
          </w:rPr>
          <w:fldChar w:fldCharType="end"/>
        </w:r>
      </w:hyperlink>
    </w:p>
    <w:p w14:paraId="73A48D25" w14:textId="254C1B8B" w:rsidR="00E02309" w:rsidRPr="00CD2553" w:rsidRDefault="00E02309" w:rsidP="00E02309">
      <w:pPr>
        <w:pStyle w:val="13"/>
        <w:rPr>
          <w:rFonts w:ascii="Times New Roman" w:eastAsiaTheme="minorEastAsia" w:hAnsi="Times New Roman" w:cstheme="minorBidi"/>
          <w:kern w:val="2"/>
          <w:lang w:bidi="ar-SA"/>
          <w14:ligatures w14:val="standardContextual"/>
        </w:rPr>
      </w:pPr>
      <w:hyperlink w:anchor="_Toc174104761" w:history="1">
        <w:r w:rsidRPr="00CD2553">
          <w:rPr>
            <w:rStyle w:val="af5"/>
            <w:rFonts w:ascii="Times New Roman" w:hAnsi="Times New Roman" w:cs="Times New Roman" w:hint="eastAsia"/>
          </w:rPr>
          <w:t>四、</w:t>
        </w:r>
        <w:r w:rsidRPr="00CD2553">
          <w:rPr>
            <w:rStyle w:val="af5"/>
            <w:rFonts w:ascii="Times New Roman" w:hAnsi="Times New Roman" w:cs="Times New Roman" w:hint="eastAsia"/>
          </w:rPr>
          <w:t xml:space="preserve"> </w:t>
        </w:r>
        <w:r w:rsidRPr="00CD2553">
          <w:rPr>
            <w:rStyle w:val="af5"/>
            <w:rFonts w:ascii="Times New Roman" w:hAnsi="Times New Roman" w:cs="Times New Roman" w:hint="eastAsia"/>
          </w:rPr>
          <w:t>檢討與展望</w:t>
        </w:r>
        <w:r w:rsidRPr="00CD2553">
          <w:rPr>
            <w:rFonts w:ascii="Times New Roman" w:hAnsi="Times New Roman"/>
          </w:rPr>
          <w:tab/>
        </w:r>
        <w:r w:rsidRPr="00CD2553">
          <w:rPr>
            <w:rFonts w:ascii="Times New Roman" w:hAnsi="Times New Roman"/>
          </w:rPr>
          <w:fldChar w:fldCharType="begin"/>
        </w:r>
        <w:r w:rsidRPr="00CD2553">
          <w:rPr>
            <w:rFonts w:ascii="Times New Roman" w:hAnsi="Times New Roman"/>
          </w:rPr>
          <w:instrText xml:space="preserve"> PAGEREF _Toc174104761 \h </w:instrText>
        </w:r>
        <w:r w:rsidRPr="00CD2553">
          <w:rPr>
            <w:rFonts w:ascii="Times New Roman" w:hAnsi="Times New Roman"/>
          </w:rPr>
        </w:r>
        <w:r w:rsidRPr="00CD2553">
          <w:rPr>
            <w:rFonts w:ascii="Times New Roman" w:hAnsi="Times New Roman"/>
          </w:rPr>
          <w:fldChar w:fldCharType="separate"/>
        </w:r>
        <w:r w:rsidRPr="00CD2553">
          <w:rPr>
            <w:rFonts w:ascii="Times New Roman" w:hAnsi="Times New Roman"/>
          </w:rPr>
          <w:t>5</w:t>
        </w:r>
        <w:r w:rsidRPr="00CD2553">
          <w:rPr>
            <w:rFonts w:ascii="Times New Roman" w:hAnsi="Times New Roman"/>
          </w:rPr>
          <w:fldChar w:fldCharType="end"/>
        </w:r>
      </w:hyperlink>
    </w:p>
    <w:p w14:paraId="0AC7A7BA" w14:textId="4A05F249" w:rsidR="00E02309" w:rsidRPr="00CD2553" w:rsidRDefault="00E02309" w:rsidP="00E02309">
      <w:pPr>
        <w:pStyle w:val="13"/>
        <w:rPr>
          <w:rFonts w:ascii="Times New Roman" w:eastAsiaTheme="minorEastAsia" w:hAnsi="Times New Roman" w:cstheme="minorBidi"/>
          <w:kern w:val="2"/>
          <w:lang w:bidi="ar-SA"/>
          <w14:ligatures w14:val="standardContextual"/>
        </w:rPr>
      </w:pPr>
      <w:r>
        <w:fldChar w:fldCharType="begin"/>
      </w:r>
      <w:r>
        <w:instrText>HYPERLINK \l "_Toc174104762"</w:instrText>
      </w:r>
      <w:r>
        <w:fldChar w:fldCharType="separate"/>
      </w:r>
      <w:r w:rsidRPr="00CD2553">
        <w:rPr>
          <w:rStyle w:val="af5"/>
          <w:rFonts w:ascii="Times New Roman" w:hAnsi="Times New Roman" w:hint="eastAsia"/>
          <w:lang w:val="zh-TW"/>
        </w:rPr>
        <w:t>表</w:t>
      </w:r>
      <w:r w:rsidRPr="00CD2553">
        <w:rPr>
          <w:rStyle w:val="af5"/>
          <w:rFonts w:ascii="Times New Roman" w:hAnsi="Times New Roman" w:cs="Times New Roman"/>
          <w:lang w:val="zh-TW"/>
        </w:rPr>
        <w:t>1</w:t>
      </w:r>
      <w:r w:rsidRPr="00CD2553">
        <w:rPr>
          <w:rStyle w:val="af5"/>
          <w:rFonts w:ascii="Times New Roman" w:hAnsi="Times New Roman" w:hint="eastAsia"/>
          <w:lang w:val="zh-TW"/>
        </w:rPr>
        <w:t xml:space="preserve">　主辦學校</w:t>
      </w:r>
      <w:r w:rsidRPr="00CD2553">
        <w:rPr>
          <w:rStyle w:val="af5"/>
          <w:rFonts w:ascii="Times New Roman" w:hAnsi="Times New Roman" w:cs="Times New Roman"/>
          <w:lang w:val="zh-TW"/>
        </w:rPr>
        <w:t>11</w:t>
      </w:r>
      <w:del w:id="34" w:author="*" w:date="2025-12-22T14:13:00Z" w16du:dateUtc="2025-12-22T06:13:00Z">
        <w:r w:rsidR="0007631C" w:rsidDel="0016068F">
          <w:rPr>
            <w:rStyle w:val="af5"/>
            <w:rFonts w:ascii="Times New Roman" w:hAnsi="Times New Roman" w:cs="Times New Roman" w:hint="eastAsia"/>
            <w:lang w:val="zh-TW"/>
          </w:rPr>
          <w:delText>3</w:delText>
        </w:r>
      </w:del>
      <w:ins w:id="35" w:author="*" w:date="2025-12-22T14:13:00Z" w16du:dateUtc="2025-12-22T06:13:00Z">
        <w:r w:rsidR="0016068F">
          <w:rPr>
            <w:rStyle w:val="af5"/>
            <w:rFonts w:ascii="Times New Roman" w:hAnsi="Times New Roman" w:cs="Times New Roman" w:hint="eastAsia"/>
            <w:lang w:val="zh-TW"/>
          </w:rPr>
          <w:t>4</w:t>
        </w:r>
      </w:ins>
      <w:r w:rsidRPr="00CD2553">
        <w:rPr>
          <w:rStyle w:val="af5"/>
          <w:rFonts w:ascii="Times New Roman" w:hAnsi="Times New Roman" w:hint="eastAsia"/>
          <w:lang w:val="zh-TW"/>
        </w:rPr>
        <w:t>年度授課教師（含技術人員、輔導人員）實際參與情形</w:t>
      </w:r>
      <w:r w:rsidRPr="00CD2553">
        <w:rPr>
          <w:rFonts w:ascii="Times New Roman" w:hAnsi="Times New Roman"/>
        </w:rPr>
        <w:tab/>
      </w:r>
      <w:r w:rsidRPr="00CD2553">
        <w:rPr>
          <w:rFonts w:ascii="Times New Roman" w:hAnsi="Times New Roman"/>
        </w:rPr>
        <w:fldChar w:fldCharType="begin"/>
      </w:r>
      <w:r w:rsidRPr="00CD2553">
        <w:rPr>
          <w:rFonts w:ascii="Times New Roman" w:hAnsi="Times New Roman"/>
        </w:rPr>
        <w:instrText xml:space="preserve"> PAGEREF _Toc174104762 \h </w:instrText>
      </w:r>
      <w:r w:rsidRPr="00CD2553">
        <w:rPr>
          <w:rFonts w:ascii="Times New Roman" w:hAnsi="Times New Roman"/>
        </w:rPr>
      </w:r>
      <w:r w:rsidRPr="00CD2553">
        <w:rPr>
          <w:rFonts w:ascii="Times New Roman" w:hAnsi="Times New Roman"/>
        </w:rPr>
        <w:fldChar w:fldCharType="separate"/>
      </w:r>
      <w:r w:rsidRPr="00CD2553">
        <w:rPr>
          <w:rFonts w:ascii="Times New Roman" w:hAnsi="Times New Roman"/>
        </w:rPr>
        <w:t>6</w:t>
      </w:r>
      <w:r w:rsidRPr="00CD2553">
        <w:rPr>
          <w:rFonts w:ascii="Times New Roman" w:hAnsi="Times New Roman"/>
        </w:rPr>
        <w:fldChar w:fldCharType="end"/>
      </w:r>
      <w:r>
        <w:fldChar w:fldCharType="end"/>
      </w:r>
    </w:p>
    <w:p w14:paraId="287A319C" w14:textId="1B0E4B36" w:rsidR="00E02309" w:rsidRPr="00CD2553" w:rsidRDefault="00E02309" w:rsidP="00E02309">
      <w:pPr>
        <w:pStyle w:val="13"/>
        <w:rPr>
          <w:rFonts w:ascii="Times New Roman" w:eastAsiaTheme="minorEastAsia" w:hAnsi="Times New Roman" w:cstheme="minorBidi"/>
          <w:b/>
          <w:bCs/>
          <w:kern w:val="2"/>
          <w:lang w:bidi="ar-SA"/>
          <w14:ligatures w14:val="standardContextual"/>
        </w:rPr>
      </w:pPr>
      <w:r>
        <w:fldChar w:fldCharType="begin"/>
      </w:r>
      <w:r>
        <w:instrText>HYPERLINK \l "_Toc174104763"</w:instrText>
      </w:r>
      <w:r>
        <w:fldChar w:fldCharType="separate"/>
      </w:r>
      <w:r w:rsidRPr="00CD2553">
        <w:rPr>
          <w:rStyle w:val="af5"/>
          <w:rFonts w:ascii="Times New Roman" w:hAnsi="Times New Roman" w:cs="Calibri" w:hint="eastAsia"/>
        </w:rPr>
        <w:t>表</w:t>
      </w:r>
      <w:r w:rsidRPr="00CD2553">
        <w:rPr>
          <w:rStyle w:val="af5"/>
          <w:rFonts w:ascii="Times New Roman" w:hAnsi="Times New Roman" w:cs="Times New Roman"/>
          <w:lang w:val="zh-TW"/>
        </w:rPr>
        <w:t>2</w:t>
      </w:r>
      <w:r w:rsidRPr="00CD2553">
        <w:rPr>
          <w:rStyle w:val="af5"/>
          <w:rFonts w:ascii="Times New Roman" w:hAnsi="Times New Roman" w:hint="eastAsia"/>
        </w:rPr>
        <w:t xml:space="preserve">　</w:t>
      </w:r>
      <w:r w:rsidRPr="00CD2553">
        <w:rPr>
          <w:rStyle w:val="af5"/>
          <w:rFonts w:ascii="Times New Roman" w:hAnsi="Times New Roman" w:hint="eastAsia"/>
          <w:lang w:val="zh-TW"/>
        </w:rPr>
        <w:t>支援單位</w:t>
      </w:r>
      <w:r w:rsidRPr="00CD2553">
        <w:rPr>
          <w:rStyle w:val="af5"/>
          <w:rFonts w:ascii="Times New Roman" w:hAnsi="Times New Roman" w:cs="Times New Roman"/>
          <w:lang w:val="zh-TW"/>
        </w:rPr>
        <w:t>11</w:t>
      </w:r>
      <w:del w:id="36" w:author="*" w:date="2025-12-22T14:13:00Z" w16du:dateUtc="2025-12-22T06:13:00Z">
        <w:r w:rsidR="0007631C" w:rsidDel="0016068F">
          <w:rPr>
            <w:rStyle w:val="af5"/>
            <w:rFonts w:ascii="Times New Roman" w:hAnsi="Times New Roman" w:cs="Times New Roman" w:hint="eastAsia"/>
            <w:lang w:val="zh-TW"/>
          </w:rPr>
          <w:delText>3</w:delText>
        </w:r>
      </w:del>
      <w:ins w:id="37" w:author="*" w:date="2025-12-22T14:13:00Z" w16du:dateUtc="2025-12-22T06:13:00Z">
        <w:r w:rsidR="0016068F">
          <w:rPr>
            <w:rStyle w:val="af5"/>
            <w:rFonts w:ascii="Times New Roman" w:hAnsi="Times New Roman" w:cs="Times New Roman" w:hint="eastAsia"/>
            <w:lang w:val="zh-TW"/>
          </w:rPr>
          <w:t>4</w:t>
        </w:r>
      </w:ins>
      <w:r w:rsidRPr="00CD2553">
        <w:rPr>
          <w:rStyle w:val="af5"/>
          <w:rFonts w:ascii="Times New Roman" w:hAnsi="Times New Roman" w:hint="eastAsia"/>
          <w:lang w:val="zh-TW"/>
        </w:rPr>
        <w:t>年度授課教</w:t>
      </w:r>
      <w:r w:rsidRPr="00CD2553">
        <w:rPr>
          <w:rStyle w:val="af5"/>
          <w:rFonts w:ascii="Times New Roman" w:hAnsi="Times New Roman" w:hint="eastAsia"/>
        </w:rPr>
        <w:t>師（含</w:t>
      </w:r>
      <w:r w:rsidRPr="00CD2553">
        <w:rPr>
          <w:rStyle w:val="af5"/>
          <w:rFonts w:ascii="Times New Roman" w:hAnsi="Times New Roman" w:hint="eastAsia"/>
          <w:lang w:val="zh-TW"/>
        </w:rPr>
        <w:t>夥伴學校、法人企業機構支援師資</w:t>
      </w:r>
      <w:r w:rsidRPr="00CD2553">
        <w:rPr>
          <w:rStyle w:val="af5"/>
          <w:rFonts w:ascii="Times New Roman" w:hAnsi="Times New Roman" w:hint="eastAsia"/>
        </w:rPr>
        <w:t>）實際參與情形</w:t>
      </w:r>
      <w:r w:rsidRPr="00CD2553">
        <w:rPr>
          <w:rFonts w:ascii="Times New Roman" w:hAnsi="Times New Roman"/>
        </w:rPr>
        <w:tab/>
      </w:r>
      <w:r w:rsidRPr="00CD2553">
        <w:rPr>
          <w:rFonts w:ascii="Times New Roman" w:hAnsi="Times New Roman"/>
        </w:rPr>
        <w:fldChar w:fldCharType="begin"/>
      </w:r>
      <w:r w:rsidRPr="00CD2553">
        <w:rPr>
          <w:rFonts w:ascii="Times New Roman" w:hAnsi="Times New Roman"/>
        </w:rPr>
        <w:instrText xml:space="preserve"> PAGEREF _Toc174104763 \h </w:instrText>
      </w:r>
      <w:r w:rsidRPr="00CD2553">
        <w:rPr>
          <w:rFonts w:ascii="Times New Roman" w:hAnsi="Times New Roman"/>
        </w:rPr>
      </w:r>
      <w:r w:rsidRPr="00CD2553">
        <w:rPr>
          <w:rFonts w:ascii="Times New Roman" w:hAnsi="Times New Roman"/>
        </w:rPr>
        <w:fldChar w:fldCharType="separate"/>
      </w:r>
      <w:r w:rsidRPr="00CD2553">
        <w:rPr>
          <w:rFonts w:ascii="Times New Roman" w:hAnsi="Times New Roman"/>
        </w:rPr>
        <w:t>6</w:t>
      </w:r>
      <w:r w:rsidRPr="00CD2553">
        <w:rPr>
          <w:rFonts w:ascii="Times New Roman" w:hAnsi="Times New Roman"/>
        </w:rPr>
        <w:fldChar w:fldCharType="end"/>
      </w:r>
      <w:r>
        <w:fldChar w:fldCharType="end"/>
      </w:r>
    </w:p>
    <w:p w14:paraId="72CDF97F" w14:textId="70E7A977" w:rsidR="00E02309" w:rsidRPr="00CD2553" w:rsidRDefault="00E02309" w:rsidP="00E02309">
      <w:pPr>
        <w:pStyle w:val="13"/>
        <w:rPr>
          <w:rFonts w:ascii="Times New Roman" w:eastAsiaTheme="minorEastAsia" w:hAnsi="Times New Roman" w:cstheme="minorBidi"/>
          <w:b/>
          <w:bCs/>
          <w:kern w:val="2"/>
          <w:lang w:bidi="ar-SA"/>
          <w14:ligatures w14:val="standardContextual"/>
        </w:rPr>
      </w:pPr>
      <w:r>
        <w:fldChar w:fldCharType="begin"/>
      </w:r>
      <w:r>
        <w:instrText>HYPERLINK \l "_Toc174104764"</w:instrText>
      </w:r>
      <w:r>
        <w:fldChar w:fldCharType="separate"/>
      </w:r>
      <w:r w:rsidRPr="00CD2553">
        <w:rPr>
          <w:rStyle w:val="af5"/>
          <w:rFonts w:ascii="Times New Roman" w:hAnsi="Times New Roman" w:cs="Times New Roman" w:hint="eastAsia"/>
          <w:b/>
          <w:bCs/>
        </w:rPr>
        <w:t>【參、</w:t>
      </w:r>
      <w:r w:rsidRPr="00CD2553">
        <w:rPr>
          <w:rStyle w:val="af5"/>
          <w:rFonts w:ascii="Times New Roman" w:hAnsi="Times New Roman" w:cs="Times New Roman"/>
          <w:b/>
          <w:bCs/>
        </w:rPr>
        <w:t>11</w:t>
      </w:r>
      <w:del w:id="38" w:author="*" w:date="2025-12-22T14:13:00Z" w16du:dateUtc="2025-12-22T06:13:00Z">
        <w:r w:rsidR="0007631C" w:rsidDel="0016068F">
          <w:rPr>
            <w:rStyle w:val="af5"/>
            <w:rFonts w:ascii="Times New Roman" w:hAnsi="Times New Roman" w:cs="Times New Roman" w:hint="eastAsia"/>
            <w:b/>
            <w:bCs/>
          </w:rPr>
          <w:delText>3</w:delText>
        </w:r>
      </w:del>
      <w:ins w:id="39" w:author="*" w:date="2025-12-22T14:13:00Z" w16du:dateUtc="2025-12-22T06:13:00Z">
        <w:r w:rsidR="0016068F">
          <w:rPr>
            <w:rStyle w:val="af5"/>
            <w:rFonts w:ascii="Times New Roman" w:hAnsi="Times New Roman" w:cs="Times New Roman" w:hint="eastAsia"/>
            <w:b/>
            <w:bCs/>
          </w:rPr>
          <w:t>4</w:t>
        </w:r>
      </w:ins>
      <w:r w:rsidRPr="00CD2553">
        <w:rPr>
          <w:rStyle w:val="af5"/>
          <w:rFonts w:ascii="Times New Roman" w:hAnsi="Times New Roman" w:cs="Times New Roman" w:hint="eastAsia"/>
          <w:b/>
          <w:bCs/>
        </w:rPr>
        <w:t>年度設備採購清冊】（採購清冊務請正確提報</w:t>
      </w:r>
      <w:bookmarkStart w:id="40" w:name="_Hlk217307147"/>
      <w:ins w:id="41" w:author="*" w:date="2025-12-22T14:13:00Z" w16du:dateUtc="2025-12-22T06:13:00Z">
        <w:r w:rsidR="0016068F" w:rsidRPr="0016068F">
          <w:rPr>
            <w:rStyle w:val="af5"/>
            <w:rFonts w:ascii="Times New Roman" w:hAnsi="Times New Roman" w:cs="Times New Roman" w:hint="eastAsia"/>
            <w:b/>
            <w:bCs/>
          </w:rPr>
          <w:t>，無則免填</w:t>
        </w:r>
      </w:ins>
      <w:bookmarkEnd w:id="40"/>
      <w:r w:rsidRPr="00CD2553">
        <w:rPr>
          <w:rStyle w:val="af5"/>
          <w:rFonts w:ascii="Times New Roman" w:hAnsi="Times New Roman" w:cs="Times New Roman" w:hint="eastAsia"/>
          <w:b/>
          <w:bCs/>
        </w:rPr>
        <w:t>）</w:t>
      </w:r>
      <w:r w:rsidRPr="00CD2553">
        <w:rPr>
          <w:rFonts w:ascii="Times New Roman" w:hAnsi="Times New Roman"/>
          <w:b/>
          <w:bCs/>
        </w:rPr>
        <w:tab/>
      </w:r>
      <w:r w:rsidRPr="00CD2553">
        <w:rPr>
          <w:rFonts w:ascii="Times New Roman" w:hAnsi="Times New Roman"/>
          <w:b/>
          <w:bCs/>
        </w:rPr>
        <w:fldChar w:fldCharType="begin"/>
      </w:r>
      <w:r w:rsidRPr="00CD2553">
        <w:rPr>
          <w:rFonts w:ascii="Times New Roman" w:hAnsi="Times New Roman"/>
          <w:b/>
          <w:bCs/>
        </w:rPr>
        <w:instrText xml:space="preserve"> PAGEREF _Toc174104764 \h </w:instrText>
      </w:r>
      <w:r w:rsidRPr="00CD2553">
        <w:rPr>
          <w:rFonts w:ascii="Times New Roman" w:hAnsi="Times New Roman"/>
          <w:b/>
          <w:bCs/>
        </w:rPr>
      </w:r>
      <w:r w:rsidRPr="00CD2553">
        <w:rPr>
          <w:rFonts w:ascii="Times New Roman" w:hAnsi="Times New Roman"/>
          <w:b/>
          <w:bCs/>
        </w:rPr>
        <w:fldChar w:fldCharType="separate"/>
      </w:r>
      <w:r w:rsidRPr="00CD2553">
        <w:rPr>
          <w:rFonts w:ascii="Times New Roman" w:hAnsi="Times New Roman"/>
          <w:b/>
          <w:bCs/>
        </w:rPr>
        <w:t>7</w:t>
      </w:r>
      <w:r w:rsidRPr="00CD2553">
        <w:rPr>
          <w:rFonts w:ascii="Times New Roman" w:hAnsi="Times New Roman"/>
          <w:b/>
          <w:bCs/>
        </w:rPr>
        <w:fldChar w:fldCharType="end"/>
      </w:r>
      <w:r>
        <w:fldChar w:fldCharType="end"/>
      </w:r>
    </w:p>
    <w:p w14:paraId="62E97672" w14:textId="46AFE190" w:rsidR="00E02309" w:rsidRPr="00CD2553" w:rsidRDefault="00E02309" w:rsidP="00E02309">
      <w:pPr>
        <w:pStyle w:val="13"/>
        <w:rPr>
          <w:rFonts w:asciiTheme="minorHAnsi" w:eastAsiaTheme="minorEastAsia" w:hAnsiTheme="minorHAnsi" w:cstheme="minorBidi"/>
          <w:b/>
          <w:bCs/>
          <w:kern w:val="2"/>
          <w:lang w:bidi="ar-SA"/>
          <w14:ligatures w14:val="standardContextual"/>
        </w:rPr>
      </w:pPr>
      <w:r>
        <w:fldChar w:fldCharType="begin"/>
      </w:r>
      <w:r>
        <w:instrText>HYPERLINK \l "_Toc174104765"</w:instrText>
      </w:r>
      <w:r>
        <w:fldChar w:fldCharType="separate"/>
      </w:r>
      <w:r w:rsidRPr="00CD2553">
        <w:rPr>
          <w:rStyle w:val="af5"/>
          <w:rFonts w:ascii="Times New Roman" w:hAnsi="Times New Roman" w:cs="Times New Roman" w:hint="eastAsia"/>
          <w:b/>
          <w:bCs/>
        </w:rPr>
        <w:t>【附件、成果自我檢核表暨成果管考表冊】（請於計畫系統填報</w:t>
      </w:r>
      <w:del w:id="42" w:author="*" w:date="2025-12-22T14:14:00Z" w16du:dateUtc="2025-12-22T06:14:00Z">
        <w:r w:rsidRPr="00CD2553" w:rsidDel="0016068F">
          <w:rPr>
            <w:rStyle w:val="af5"/>
            <w:rFonts w:ascii="Times New Roman" w:hAnsi="Times New Roman" w:cs="Times New Roman" w:hint="eastAsia"/>
            <w:b/>
            <w:bCs/>
          </w:rPr>
          <w:delText>後下載</w:delText>
        </w:r>
      </w:del>
      <w:r w:rsidRPr="00CD2553">
        <w:rPr>
          <w:rStyle w:val="af5"/>
          <w:rFonts w:ascii="Times New Roman" w:hAnsi="Times New Roman" w:cs="Times New Roman" w:hint="eastAsia"/>
          <w:b/>
          <w:bCs/>
        </w:rPr>
        <w:t>）</w:t>
      </w:r>
      <w:r w:rsidRPr="00CD2553">
        <w:rPr>
          <w:rFonts w:ascii="Times New Roman" w:hAnsi="Times New Roman"/>
          <w:b/>
          <w:bCs/>
        </w:rPr>
        <w:tab/>
      </w:r>
      <w:r w:rsidRPr="002E5609">
        <w:rPr>
          <w:rFonts w:hint="eastAsia"/>
          <w:b/>
          <w:bCs/>
          <w:sz w:val="24"/>
          <w:szCs w:val="24"/>
        </w:rPr>
        <w:t>附件</w:t>
      </w:r>
      <w:r w:rsidRPr="002E5609">
        <w:rPr>
          <w:rFonts w:ascii="Times New Roman" w:hAnsi="Times New Roman" w:hint="eastAsia"/>
          <w:b/>
          <w:bCs/>
        </w:rPr>
        <w:t>-</w:t>
      </w:r>
      <w:r w:rsidRPr="002E5609">
        <w:rPr>
          <w:rFonts w:ascii="Times New Roman" w:hAnsi="Times New Roman"/>
          <w:b/>
          <w:bCs/>
        </w:rPr>
        <w:fldChar w:fldCharType="begin"/>
      </w:r>
      <w:r w:rsidRPr="002E5609">
        <w:rPr>
          <w:rFonts w:ascii="Times New Roman" w:hAnsi="Times New Roman"/>
          <w:b/>
          <w:bCs/>
        </w:rPr>
        <w:instrText xml:space="preserve"> PAGEREF _Toc174104765 \h </w:instrText>
      </w:r>
      <w:r w:rsidRPr="002E5609">
        <w:rPr>
          <w:rFonts w:ascii="Times New Roman" w:hAnsi="Times New Roman"/>
          <w:b/>
          <w:bCs/>
        </w:rPr>
      </w:r>
      <w:r w:rsidRPr="002E5609">
        <w:rPr>
          <w:rFonts w:ascii="Times New Roman" w:hAnsi="Times New Roman"/>
          <w:b/>
          <w:bCs/>
        </w:rPr>
        <w:fldChar w:fldCharType="separate"/>
      </w:r>
      <w:r w:rsidRPr="002E5609">
        <w:rPr>
          <w:rFonts w:ascii="Times New Roman" w:hAnsi="Times New Roman"/>
          <w:b/>
          <w:bCs/>
        </w:rPr>
        <w:t>1</w:t>
      </w:r>
      <w:r w:rsidRPr="002E5609">
        <w:rPr>
          <w:rFonts w:ascii="Times New Roman" w:hAnsi="Times New Roman"/>
          <w:b/>
          <w:bCs/>
        </w:rPr>
        <w:fldChar w:fldCharType="end"/>
      </w:r>
      <w:r>
        <w:fldChar w:fldCharType="end"/>
      </w:r>
    </w:p>
    <w:p w14:paraId="18D58398" w14:textId="096AF8D1" w:rsidR="0002242D" w:rsidRDefault="00CE52E9" w:rsidP="00B913C8">
      <w:pPr>
        <w:pStyle w:val="aa"/>
        <w:pageBreakBefore/>
        <w:ind w:left="-14" w:firstLine="0"/>
      </w:pPr>
      <w:r w:rsidRPr="00CD2553">
        <w:rPr>
          <w:rFonts w:ascii="Times New Roman" w:eastAsia="Times New Roman" w:hAnsi="Times New Roman" w:cs="Times New Roman"/>
          <w:lang w:val="zh-TW"/>
        </w:rPr>
        <w:lastRenderedPageBreak/>
        <w:fldChar w:fldCharType="end"/>
      </w:r>
      <w:bookmarkStart w:id="43" w:name="_Toc174104756"/>
      <w:r w:rsidR="001D0D30" w:rsidRPr="001D0D30">
        <w:rPr>
          <w:rFonts w:ascii="標楷體" w:eastAsia="標楷體" w:hAnsi="標楷體" w:hint="eastAsia"/>
          <w:color w:val="auto"/>
        </w:rPr>
        <w:t>【</w:t>
      </w:r>
      <w:r w:rsidR="001D0D30">
        <w:rPr>
          <w:rFonts w:ascii="標楷體" w:eastAsia="標楷體" w:hAnsi="標楷體" w:hint="eastAsia"/>
          <w:color w:val="auto"/>
        </w:rPr>
        <w:t>壹</w:t>
      </w:r>
      <w:r w:rsidR="001D0D30" w:rsidRPr="001D0D30">
        <w:rPr>
          <w:rFonts w:ascii="標楷體" w:eastAsia="標楷體" w:hAnsi="標楷體" w:hint="eastAsia"/>
          <w:color w:val="auto"/>
        </w:rPr>
        <w:t>、</w:t>
      </w:r>
      <w:r w:rsidR="004F3B3A" w:rsidRPr="00D14267">
        <w:rPr>
          <w:rFonts w:ascii="Times New Roman" w:eastAsia="標楷體" w:hAnsi="Times New Roman" w:cs="Times New Roman"/>
          <w:color w:val="auto"/>
        </w:rPr>
        <w:t>11</w:t>
      </w:r>
      <w:del w:id="44" w:author="*" w:date="2025-12-22T14:17:00Z" w16du:dateUtc="2025-12-22T06:17:00Z">
        <w:r w:rsidR="002941FF" w:rsidDel="000F5B41">
          <w:rPr>
            <w:rFonts w:ascii="Times New Roman" w:eastAsia="標楷體" w:hAnsi="Times New Roman" w:cs="Times New Roman" w:hint="eastAsia"/>
            <w:color w:val="auto"/>
          </w:rPr>
          <w:delText>3</w:delText>
        </w:r>
      </w:del>
      <w:ins w:id="45" w:author="*" w:date="2025-12-22T14:17:00Z" w16du:dateUtc="2025-12-22T06:17:00Z">
        <w:r w:rsidR="000F5B41">
          <w:rPr>
            <w:rFonts w:ascii="Times New Roman" w:eastAsia="標楷體" w:hAnsi="Times New Roman" w:cs="Times New Roman" w:hint="eastAsia"/>
            <w:color w:val="auto"/>
          </w:rPr>
          <w:t>4</w:t>
        </w:r>
      </w:ins>
      <w:r w:rsidR="004F3B3A" w:rsidRPr="00D14267">
        <w:rPr>
          <w:rFonts w:ascii="Times New Roman" w:eastAsia="標楷體" w:hAnsi="Times New Roman" w:cs="Times New Roman"/>
          <w:color w:val="auto"/>
        </w:rPr>
        <w:t>年</w:t>
      </w:r>
      <w:r w:rsidR="0007631C">
        <w:rPr>
          <w:rFonts w:ascii="Times New Roman" w:eastAsia="標楷體" w:hAnsi="Times New Roman" w:cs="Times New Roman" w:hint="eastAsia"/>
          <w:color w:val="auto"/>
        </w:rPr>
        <w:t>度</w:t>
      </w:r>
      <w:del w:id="46" w:author="*" w:date="2025-12-22T14:17:00Z" w16du:dateUtc="2025-12-22T06:17:00Z">
        <w:r w:rsidR="001D0D30" w:rsidRPr="00D14267" w:rsidDel="000F5B41">
          <w:rPr>
            <w:rFonts w:ascii="標楷體" w:eastAsia="標楷體" w:hAnsi="標楷體" w:hint="eastAsia"/>
            <w:color w:val="auto"/>
          </w:rPr>
          <w:delText>計畫考評</w:delText>
        </w:r>
      </w:del>
      <w:ins w:id="47" w:author="*" w:date="2025-12-22T14:46:00Z" w16du:dateUtc="2025-12-22T06:46:00Z">
        <w:r w:rsidR="00970948">
          <w:rPr>
            <w:rFonts w:ascii="標楷體" w:eastAsia="標楷體" w:hAnsi="標楷體" w:hint="eastAsia"/>
            <w:color w:val="auto"/>
          </w:rPr>
          <w:t>計畫考評</w:t>
        </w:r>
      </w:ins>
      <w:r w:rsidR="001D0D30" w:rsidRPr="001D0D30">
        <w:rPr>
          <w:rFonts w:ascii="標楷體" w:eastAsia="標楷體" w:hAnsi="標楷體" w:hint="eastAsia"/>
          <w:color w:val="auto"/>
        </w:rPr>
        <w:t>意見回</w:t>
      </w:r>
      <w:r w:rsidR="002A7A17">
        <w:rPr>
          <w:rFonts w:ascii="標楷體" w:eastAsia="標楷體" w:hAnsi="標楷體" w:hint="eastAsia"/>
          <w:color w:val="auto"/>
        </w:rPr>
        <w:t>應</w:t>
      </w:r>
      <w:r w:rsidR="001D0D30" w:rsidRPr="001D0D30">
        <w:rPr>
          <w:rFonts w:ascii="標楷體" w:eastAsia="標楷體" w:hAnsi="標楷體" w:hint="eastAsia"/>
          <w:color w:val="auto"/>
        </w:rPr>
        <w:t>表】</w:t>
      </w:r>
      <w:bookmarkEnd w:id="43"/>
    </w:p>
    <w:p w14:paraId="2C9B2F10" w14:textId="60BDEA01" w:rsidR="007248C3" w:rsidRDefault="007248C3" w:rsidP="00E57147">
      <w:pPr>
        <w:spacing w:line="400" w:lineRule="exact"/>
        <w:jc w:val="both"/>
        <w:rPr>
          <w:rFonts w:ascii="Times New Roman" w:eastAsia="標楷體" w:hAnsi="Times New Roman" w:cs="Times New Roman"/>
        </w:rPr>
      </w:pPr>
      <w:r w:rsidRPr="007248C3">
        <w:rPr>
          <w:rFonts w:ascii="Times New Roman" w:eastAsia="標楷體" w:hAnsi="Times New Roman" w:cs="Times New Roman" w:hint="eastAsia"/>
        </w:rPr>
        <w:t>填表說明</w:t>
      </w:r>
      <w:r w:rsidR="00E57147">
        <w:rPr>
          <w:rFonts w:ascii="Times New Roman" w:eastAsia="標楷體" w:hAnsi="Times New Roman" w:cs="Times New Roman" w:hint="eastAsia"/>
        </w:rPr>
        <w:t>：</w:t>
      </w:r>
    </w:p>
    <w:p w14:paraId="7DF3FEE4" w14:textId="77777777" w:rsidR="0007631C" w:rsidRDefault="0007631C" w:rsidP="0007631C">
      <w:pPr>
        <w:pStyle w:val="ae"/>
        <w:numPr>
          <w:ilvl w:val="0"/>
          <w:numId w:val="114"/>
        </w:numPr>
        <w:spacing w:line="400" w:lineRule="exact"/>
        <w:ind w:left="450" w:hanging="360"/>
        <w:jc w:val="both"/>
        <w:rPr>
          <w:rFonts w:eastAsia="標楷體"/>
        </w:rPr>
      </w:pPr>
      <w:r w:rsidRPr="007248C3">
        <w:rPr>
          <w:rFonts w:eastAsia="標楷體"/>
        </w:rPr>
        <w:t>請依序於本表具體詳實回應</w:t>
      </w:r>
      <w:r>
        <w:rPr>
          <w:rFonts w:eastAsia="標楷體" w:hint="eastAsia"/>
        </w:rPr>
        <w:t>審查意見</w:t>
      </w:r>
      <w:r w:rsidRPr="007248C3">
        <w:rPr>
          <w:rFonts w:eastAsia="標楷體"/>
        </w:rPr>
        <w:t>，</w:t>
      </w:r>
      <w:r>
        <w:rPr>
          <w:rFonts w:eastAsia="標楷體" w:hint="eastAsia"/>
        </w:rPr>
        <w:t>以</w:t>
      </w:r>
      <w:r w:rsidRPr="007248C3">
        <w:rPr>
          <w:rFonts w:eastAsia="標楷體"/>
        </w:rPr>
        <w:t>作為檢核計畫執行成果之依據。</w:t>
      </w:r>
    </w:p>
    <w:p w14:paraId="14866C3D" w14:textId="573EB235" w:rsidR="0007631C" w:rsidRPr="007248C3" w:rsidDel="000F5B41" w:rsidRDefault="0007631C" w:rsidP="0007631C">
      <w:pPr>
        <w:pStyle w:val="ae"/>
        <w:numPr>
          <w:ilvl w:val="0"/>
          <w:numId w:val="114"/>
        </w:numPr>
        <w:spacing w:line="400" w:lineRule="exact"/>
        <w:ind w:left="450" w:hanging="360"/>
        <w:jc w:val="both"/>
        <w:rPr>
          <w:del w:id="48" w:author="*" w:date="2025-12-22T14:18:00Z" w16du:dateUtc="2025-12-22T06:18:00Z"/>
          <w:rFonts w:eastAsia="標楷體"/>
        </w:rPr>
      </w:pPr>
      <w:del w:id="49" w:author="*" w:date="2025-12-22T14:18:00Z" w16du:dateUtc="2025-12-22T06:18:00Z">
        <w:r w:rsidDel="000F5B41">
          <w:rPr>
            <w:rFonts w:eastAsia="標楷體" w:hint="eastAsia"/>
          </w:rPr>
          <w:delText>請針對</w:delText>
        </w:r>
        <w:r w:rsidRPr="009A0FD2" w:rsidDel="000F5B41">
          <w:rPr>
            <w:rFonts w:eastAsia="標楷體" w:hint="eastAsia"/>
          </w:rPr>
          <w:delText>113</w:delText>
        </w:r>
        <w:r w:rsidRPr="009A0FD2" w:rsidDel="000F5B41">
          <w:rPr>
            <w:rFonts w:eastAsia="標楷體" w:hint="eastAsia"/>
          </w:rPr>
          <w:delText>年度</w:delText>
        </w:r>
        <w:r w:rsidRPr="0007631C" w:rsidDel="000F5B41">
          <w:rPr>
            <w:rFonts w:eastAsia="標楷體" w:hint="eastAsia"/>
          </w:rPr>
          <w:delText>計畫考評意見</w:delText>
        </w:r>
        <w:r w:rsidRPr="009A0FD2" w:rsidDel="000F5B41">
          <w:rPr>
            <w:rFonts w:eastAsia="標楷體" w:hint="eastAsia"/>
          </w:rPr>
          <w:delText>之學校回應說明，委員審閱後之意見</w:delText>
        </w:r>
        <w:r w:rsidDel="000F5B41">
          <w:rPr>
            <w:rFonts w:eastAsia="標楷體" w:hint="eastAsia"/>
          </w:rPr>
          <w:delText>作回應。</w:delText>
        </w:r>
      </w:del>
    </w:p>
    <w:p w14:paraId="4BBF1BEB" w14:textId="51E0EFA2" w:rsidR="001D0D30" w:rsidRPr="007248C3" w:rsidRDefault="00D93F6A" w:rsidP="00E57147">
      <w:pPr>
        <w:pStyle w:val="ae"/>
        <w:numPr>
          <w:ilvl w:val="0"/>
          <w:numId w:val="114"/>
        </w:numPr>
        <w:spacing w:line="400" w:lineRule="exact"/>
        <w:ind w:left="450" w:hanging="360"/>
        <w:jc w:val="both"/>
        <w:rPr>
          <w:rFonts w:eastAsia="標楷體"/>
        </w:rPr>
      </w:pPr>
      <w:r>
        <w:rPr>
          <w:rFonts w:eastAsia="標楷體" w:hint="eastAsia"/>
        </w:rPr>
        <w:t>表格如不敷使用，請自行增列</w:t>
      </w:r>
      <w:r w:rsidR="007248C3" w:rsidRPr="007248C3">
        <w:rPr>
          <w:rFonts w:eastAsia="標楷體" w:hint="eastAsia"/>
        </w:rPr>
        <w:t>。</w:t>
      </w:r>
    </w:p>
    <w:tbl>
      <w:tblPr>
        <w:tblW w:w="9908" w:type="dxa"/>
        <w:tblInd w:w="-10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60"/>
        <w:gridCol w:w="8"/>
        <w:gridCol w:w="5940"/>
      </w:tblGrid>
      <w:tr w:rsidR="007248C3" w:rsidDel="000F5B41" w14:paraId="28D38E0B" w14:textId="78F130E4" w:rsidTr="000A45C4">
        <w:trPr>
          <w:trHeight w:val="404"/>
          <w:del w:id="50" w:author="*" w:date="2025-12-22T14:18:00Z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6AFA7" w14:textId="345C08E3" w:rsidR="007248C3" w:rsidRPr="00B37AB1" w:rsidDel="000F5B41" w:rsidRDefault="007248C3" w:rsidP="00886E3E">
            <w:pPr>
              <w:pStyle w:val="Standard"/>
              <w:spacing w:line="400" w:lineRule="exact"/>
              <w:jc w:val="center"/>
              <w:rPr>
                <w:del w:id="51" w:author="*" w:date="2025-12-22T14:18:00Z" w16du:dateUtc="2025-12-22T06:18:00Z"/>
                <w:b/>
                <w:sz w:val="28"/>
                <w:szCs w:val="28"/>
              </w:rPr>
            </w:pPr>
            <w:del w:id="52" w:author="*" w:date="2025-12-22T14:18:00Z" w16du:dateUtc="2025-12-22T06:18:00Z">
              <w:r w:rsidRPr="00B37AB1" w:rsidDel="000F5B41">
                <w:rPr>
                  <w:b/>
                  <w:sz w:val="28"/>
                  <w:szCs w:val="28"/>
                </w:rPr>
                <w:delText>審查意見</w:delText>
              </w:r>
            </w:del>
          </w:p>
        </w:tc>
        <w:tc>
          <w:tcPr>
            <w:tcW w:w="5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04CEA" w14:textId="758B3806" w:rsidR="007248C3" w:rsidDel="000F5B41" w:rsidRDefault="007248C3" w:rsidP="00886E3E">
            <w:pPr>
              <w:pStyle w:val="Standard"/>
              <w:spacing w:line="400" w:lineRule="exact"/>
              <w:jc w:val="center"/>
              <w:rPr>
                <w:del w:id="53" w:author="*" w:date="2025-12-22T14:18:00Z" w16du:dateUtc="2025-12-22T06:18:00Z"/>
                <w:b/>
                <w:sz w:val="26"/>
                <w:szCs w:val="26"/>
              </w:rPr>
            </w:pPr>
            <w:del w:id="54" w:author="*" w:date="2025-12-22T14:18:00Z" w16du:dateUtc="2025-12-22T06:18:00Z">
              <w:r w:rsidDel="000F5B41">
                <w:rPr>
                  <w:b/>
                  <w:sz w:val="28"/>
                  <w:szCs w:val="28"/>
                </w:rPr>
                <w:delText>學校回應說明</w:delText>
              </w:r>
            </w:del>
          </w:p>
        </w:tc>
      </w:tr>
      <w:tr w:rsidR="00902F84" w:rsidDel="000F5B41" w14:paraId="63BEA4D2" w14:textId="4B06E8C7" w:rsidTr="002E5609">
        <w:trPr>
          <w:trHeight w:val="404"/>
          <w:del w:id="55" w:author="*" w:date="2025-12-22T14:18:00Z"/>
        </w:trPr>
        <w:tc>
          <w:tcPr>
            <w:tcW w:w="99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1574B" w14:textId="51EB4D72" w:rsidR="00902F84" w:rsidDel="000F5B41" w:rsidRDefault="00902F84" w:rsidP="002E5609">
            <w:pPr>
              <w:pStyle w:val="Web"/>
              <w:widowControl w:val="0"/>
              <w:numPr>
                <w:ilvl w:val="0"/>
                <w:numId w:val="13"/>
              </w:numPr>
              <w:tabs>
                <w:tab w:val="left" w:pos="822"/>
              </w:tabs>
              <w:spacing w:before="0" w:after="0" w:line="0" w:lineRule="atLeast"/>
              <w:ind w:left="113" w:hanging="113"/>
              <w:jc w:val="both"/>
              <w:rPr>
                <w:del w:id="56" w:author="*" w:date="2025-12-22T14:18:00Z" w16du:dateUtc="2025-12-22T06:18:00Z"/>
                <w:b/>
                <w:sz w:val="28"/>
                <w:szCs w:val="28"/>
              </w:rPr>
            </w:pPr>
            <w:del w:id="57" w:author="*" w:date="2025-12-22T14:18:00Z" w16du:dateUtc="2025-12-22T06:18:00Z">
              <w:r w:rsidRPr="003909D5" w:rsidDel="000F5B41">
                <w:rPr>
                  <w:rFonts w:ascii="Times New Roman" w:eastAsia="標楷體" w:hAnsi="Times New Roman" w:cs="Times New Roman" w:hint="eastAsia"/>
                  <w:b/>
                  <w:bCs/>
                  <w:sz w:val="28"/>
                  <w:szCs w:val="28"/>
                </w:rPr>
                <w:delText>計畫重點回顧</w:delText>
              </w:r>
            </w:del>
          </w:p>
        </w:tc>
      </w:tr>
      <w:tr w:rsidR="007248C3" w:rsidDel="000F5B41" w14:paraId="2C377848" w14:textId="436BBE4A" w:rsidTr="000A45C4">
        <w:trPr>
          <w:trHeight w:val="50"/>
          <w:del w:id="58" w:author="*" w:date="2025-12-22T14:18:00Z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CF816" w14:textId="631CF661" w:rsidR="007248C3" w:rsidRPr="00B37AB1" w:rsidDel="000F5B41" w:rsidRDefault="007248C3" w:rsidP="00886E3E">
            <w:pPr>
              <w:pStyle w:val="Web"/>
              <w:widowControl w:val="0"/>
              <w:spacing w:before="0" w:after="0" w:line="0" w:lineRule="atLeast"/>
              <w:jc w:val="both"/>
              <w:rPr>
                <w:del w:id="59" w:author="*" w:date="2025-12-22T14:18:00Z" w16du:dateUtc="2025-12-22T06:18:00Z"/>
                <w:rFonts w:ascii="標楷體" w:eastAsia="標楷體" w:hAnsi="標楷體"/>
              </w:rPr>
            </w:pPr>
          </w:p>
        </w:tc>
        <w:tc>
          <w:tcPr>
            <w:tcW w:w="5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1794D" w14:textId="6924CA24" w:rsidR="007248C3" w:rsidDel="000F5B41" w:rsidRDefault="007248C3" w:rsidP="00886E3E">
            <w:pPr>
              <w:pStyle w:val="Web"/>
              <w:widowControl w:val="0"/>
              <w:spacing w:before="0" w:after="0" w:line="400" w:lineRule="exact"/>
              <w:jc w:val="both"/>
              <w:rPr>
                <w:del w:id="60" w:author="*" w:date="2025-12-22T14:18:00Z" w16du:dateUtc="2025-12-22T06:18:00Z"/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02C1F" w:rsidDel="000F5B41" w14:paraId="355FC6CF" w14:textId="6F8AC7AC" w:rsidTr="000A45C4">
        <w:trPr>
          <w:trHeight w:val="50"/>
          <w:del w:id="61" w:author="*" w:date="2025-12-22T14:18:00Z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43D10" w14:textId="176FF65A" w:rsidR="00B02C1F" w:rsidRPr="00B37AB1" w:rsidDel="000F5B41" w:rsidRDefault="00B02C1F" w:rsidP="00886E3E">
            <w:pPr>
              <w:pStyle w:val="Web"/>
              <w:widowControl w:val="0"/>
              <w:spacing w:before="0" w:after="0" w:line="0" w:lineRule="atLeast"/>
              <w:jc w:val="both"/>
              <w:rPr>
                <w:del w:id="62" w:author="*" w:date="2025-12-22T14:18:00Z" w16du:dateUtc="2025-12-22T06:18:00Z"/>
                <w:rFonts w:ascii="標楷體" w:eastAsia="標楷體" w:hAnsi="標楷體"/>
              </w:rPr>
            </w:pPr>
          </w:p>
        </w:tc>
        <w:tc>
          <w:tcPr>
            <w:tcW w:w="5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7777C" w14:textId="3D4A8987" w:rsidR="00B02C1F" w:rsidDel="000F5B41" w:rsidRDefault="00B02C1F" w:rsidP="00886E3E">
            <w:pPr>
              <w:pStyle w:val="Web"/>
              <w:widowControl w:val="0"/>
              <w:spacing w:before="0" w:after="0" w:line="400" w:lineRule="exact"/>
              <w:jc w:val="both"/>
              <w:rPr>
                <w:del w:id="63" w:author="*" w:date="2025-12-22T14:18:00Z" w16du:dateUtc="2025-12-22T06:18:00Z"/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248C3" w:rsidDel="000F5B41" w14:paraId="636D27B0" w14:textId="09F4CB9E" w:rsidTr="000A45C4">
        <w:trPr>
          <w:trHeight w:val="50"/>
          <w:del w:id="64" w:author="*" w:date="2025-12-22T14:18:00Z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E3EFE" w14:textId="3A1B0433" w:rsidR="007248C3" w:rsidRPr="00B37AB1" w:rsidDel="000F5B41" w:rsidRDefault="007248C3" w:rsidP="00886E3E">
            <w:pPr>
              <w:pStyle w:val="Web"/>
              <w:widowControl w:val="0"/>
              <w:spacing w:before="0" w:after="0" w:line="0" w:lineRule="atLeast"/>
              <w:jc w:val="both"/>
              <w:rPr>
                <w:del w:id="65" w:author="*" w:date="2025-12-22T14:18:00Z" w16du:dateUtc="2025-12-22T06:18:00Z"/>
                <w:rFonts w:ascii="標楷體" w:eastAsia="標楷體" w:hAnsi="標楷體"/>
              </w:rPr>
            </w:pPr>
          </w:p>
        </w:tc>
        <w:tc>
          <w:tcPr>
            <w:tcW w:w="5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E76B7" w14:textId="397CF5F7" w:rsidR="007248C3" w:rsidDel="000F5B41" w:rsidRDefault="007248C3" w:rsidP="00886E3E">
            <w:pPr>
              <w:pStyle w:val="Standard"/>
              <w:spacing w:line="400" w:lineRule="exact"/>
              <w:jc w:val="both"/>
              <w:rPr>
                <w:del w:id="66" w:author="*" w:date="2025-12-22T14:18:00Z" w16du:dateUtc="2025-12-22T06:18:00Z"/>
                <w:sz w:val="28"/>
                <w:szCs w:val="28"/>
              </w:rPr>
            </w:pPr>
          </w:p>
        </w:tc>
      </w:tr>
      <w:tr w:rsidR="001D0D30" w:rsidDel="000F5B41" w14:paraId="0FE53857" w14:textId="5DC26126" w:rsidTr="000A45C4">
        <w:trPr>
          <w:trHeight w:val="411"/>
          <w:del w:id="67" w:author="*" w:date="2025-12-22T14:18:00Z"/>
        </w:trPr>
        <w:tc>
          <w:tcPr>
            <w:tcW w:w="99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889A4" w14:textId="5CC0712B" w:rsidR="001D0D30" w:rsidRPr="00B37AB1" w:rsidDel="000F5B41" w:rsidRDefault="007248C3" w:rsidP="00886E3E">
            <w:pPr>
              <w:pStyle w:val="Web"/>
              <w:widowControl w:val="0"/>
              <w:numPr>
                <w:ilvl w:val="0"/>
                <w:numId w:val="13"/>
              </w:numPr>
              <w:tabs>
                <w:tab w:val="left" w:pos="822"/>
              </w:tabs>
              <w:spacing w:before="0" w:after="0" w:line="0" w:lineRule="atLeast"/>
              <w:ind w:left="113" w:hanging="113"/>
              <w:jc w:val="both"/>
              <w:rPr>
                <w:del w:id="68" w:author="*" w:date="2025-12-22T14:18:00Z" w16du:dateUtc="2025-12-22T06:18:00Z"/>
                <w:rFonts w:ascii="標楷體" w:eastAsia="標楷體" w:hAnsi="標楷體"/>
                <w:b/>
                <w:sz w:val="28"/>
              </w:rPr>
            </w:pPr>
            <w:del w:id="69" w:author="*" w:date="2025-12-22T14:18:00Z" w16du:dateUtc="2025-12-22T06:18:00Z">
              <w:r w:rsidRPr="001930EC" w:rsidDel="000F5B41">
                <w:rPr>
                  <w:rFonts w:ascii="Times New Roman" w:eastAsia="標楷體" w:hAnsi="Times New Roman" w:cs="Times New Roman"/>
                  <w:b/>
                  <w:bCs/>
                  <w:sz w:val="28"/>
                  <w:szCs w:val="28"/>
                </w:rPr>
                <w:delText>主要團隊與夥伴學校、合作產政研推動情形</w:delText>
              </w:r>
            </w:del>
          </w:p>
        </w:tc>
      </w:tr>
      <w:tr w:rsidR="007248C3" w:rsidDel="000F5B41" w14:paraId="54FD6FA2" w14:textId="6FEB7D6C" w:rsidTr="000A45C4">
        <w:trPr>
          <w:trHeight w:val="50"/>
          <w:del w:id="70" w:author="*" w:date="2025-12-22T14:18:00Z"/>
        </w:trPr>
        <w:tc>
          <w:tcPr>
            <w:tcW w:w="3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C8A69" w14:textId="0515E98B" w:rsidR="007248C3" w:rsidRPr="00B37AB1" w:rsidDel="000F5B41" w:rsidRDefault="007248C3" w:rsidP="00886E3E">
            <w:pPr>
              <w:pStyle w:val="Web"/>
              <w:widowControl w:val="0"/>
              <w:spacing w:before="0" w:after="0" w:line="0" w:lineRule="atLeast"/>
              <w:jc w:val="both"/>
              <w:rPr>
                <w:del w:id="71" w:author="*" w:date="2025-12-22T14:18:00Z" w16du:dateUtc="2025-12-22T06:18:00Z"/>
                <w:rFonts w:ascii="標楷體" w:eastAsia="標楷體" w:hAnsi="標楷體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F1249" w14:textId="34AD1AD7" w:rsidR="007248C3" w:rsidDel="000F5B41" w:rsidRDefault="007248C3" w:rsidP="00886E3E">
            <w:pPr>
              <w:pStyle w:val="Web"/>
              <w:widowControl w:val="0"/>
              <w:spacing w:before="0" w:after="0" w:line="400" w:lineRule="exact"/>
              <w:jc w:val="both"/>
              <w:rPr>
                <w:del w:id="72" w:author="*" w:date="2025-12-22T14:18:00Z" w16du:dateUtc="2025-12-22T06:18:00Z"/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02C1F" w:rsidDel="000F5B41" w14:paraId="53CAA969" w14:textId="7E657D8E" w:rsidTr="000A45C4">
        <w:trPr>
          <w:trHeight w:val="50"/>
          <w:del w:id="73" w:author="*" w:date="2025-12-22T14:18:00Z"/>
        </w:trPr>
        <w:tc>
          <w:tcPr>
            <w:tcW w:w="3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53D32" w14:textId="383797D7" w:rsidR="00B02C1F" w:rsidRPr="00B37AB1" w:rsidDel="000F5B41" w:rsidRDefault="00B02C1F" w:rsidP="00886E3E">
            <w:pPr>
              <w:pStyle w:val="Web"/>
              <w:widowControl w:val="0"/>
              <w:spacing w:before="0" w:after="0" w:line="0" w:lineRule="atLeast"/>
              <w:jc w:val="both"/>
              <w:rPr>
                <w:del w:id="74" w:author="*" w:date="2025-12-22T14:18:00Z" w16du:dateUtc="2025-12-22T06:18:00Z"/>
                <w:rFonts w:ascii="標楷體" w:eastAsia="標楷體" w:hAnsi="標楷體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962A9" w14:textId="47C8D378" w:rsidR="00B02C1F" w:rsidDel="000F5B41" w:rsidRDefault="00B02C1F" w:rsidP="00886E3E">
            <w:pPr>
              <w:pStyle w:val="Web"/>
              <w:widowControl w:val="0"/>
              <w:spacing w:before="0" w:after="0" w:line="400" w:lineRule="exact"/>
              <w:jc w:val="both"/>
              <w:rPr>
                <w:del w:id="75" w:author="*" w:date="2025-12-22T14:18:00Z" w16du:dateUtc="2025-12-22T06:18:00Z"/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248C3" w:rsidDel="000F5B41" w14:paraId="36496C1F" w14:textId="0C57F4AF" w:rsidTr="000A45C4">
        <w:trPr>
          <w:trHeight w:val="50"/>
          <w:del w:id="76" w:author="*" w:date="2025-12-22T14:18:00Z"/>
        </w:trPr>
        <w:tc>
          <w:tcPr>
            <w:tcW w:w="3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B07006" w14:textId="168E9E0F" w:rsidR="007248C3" w:rsidRPr="00B37AB1" w:rsidDel="000F5B41" w:rsidRDefault="007248C3" w:rsidP="00886E3E">
            <w:pPr>
              <w:pStyle w:val="Web"/>
              <w:widowControl w:val="0"/>
              <w:spacing w:before="0" w:after="0" w:line="0" w:lineRule="atLeast"/>
              <w:jc w:val="both"/>
              <w:rPr>
                <w:del w:id="77" w:author="*" w:date="2025-12-22T14:18:00Z" w16du:dateUtc="2025-12-22T06:18:00Z"/>
                <w:rFonts w:ascii="標楷體" w:eastAsia="標楷體" w:hAnsi="標楷體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DCB34" w14:textId="78526775" w:rsidR="007248C3" w:rsidDel="000F5B41" w:rsidRDefault="007248C3" w:rsidP="00886E3E">
            <w:pPr>
              <w:pStyle w:val="Standard"/>
              <w:spacing w:line="400" w:lineRule="exact"/>
              <w:jc w:val="both"/>
              <w:rPr>
                <w:del w:id="78" w:author="*" w:date="2025-12-22T14:18:00Z" w16du:dateUtc="2025-12-22T06:18:00Z"/>
                <w:sz w:val="28"/>
                <w:szCs w:val="28"/>
              </w:rPr>
            </w:pPr>
          </w:p>
        </w:tc>
      </w:tr>
      <w:tr w:rsidR="001D0D30" w:rsidDel="000F5B41" w14:paraId="726B1D52" w14:textId="4F5978C5" w:rsidTr="000A45C4">
        <w:trPr>
          <w:trHeight w:val="70"/>
          <w:del w:id="79" w:author="*" w:date="2025-12-22T14:18:00Z"/>
        </w:trPr>
        <w:tc>
          <w:tcPr>
            <w:tcW w:w="99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5C032" w14:textId="6C6DE790" w:rsidR="001D0D30" w:rsidRPr="00B37AB1" w:rsidDel="000F5B41" w:rsidRDefault="007248C3" w:rsidP="00886E3E">
            <w:pPr>
              <w:pStyle w:val="Web"/>
              <w:widowControl w:val="0"/>
              <w:numPr>
                <w:ilvl w:val="0"/>
                <w:numId w:val="13"/>
              </w:numPr>
              <w:tabs>
                <w:tab w:val="left" w:pos="822"/>
              </w:tabs>
              <w:spacing w:before="0" w:after="0" w:line="0" w:lineRule="atLeast"/>
              <w:ind w:left="113" w:hanging="113"/>
              <w:jc w:val="both"/>
              <w:rPr>
                <w:del w:id="80" w:author="*" w:date="2025-12-22T14:18:00Z" w16du:dateUtc="2025-12-22T06:18:00Z"/>
                <w:rFonts w:ascii="標楷體" w:eastAsia="標楷體" w:hAnsi="標楷體"/>
                <w:b/>
                <w:sz w:val="28"/>
              </w:rPr>
            </w:pPr>
            <w:del w:id="81" w:author="*" w:date="2025-12-22T14:18:00Z" w16du:dateUtc="2025-12-22T06:18:00Z">
              <w:r w:rsidRPr="001930EC" w:rsidDel="000F5B41">
                <w:rPr>
                  <w:rFonts w:ascii="Times New Roman" w:eastAsia="標楷體" w:hAnsi="Times New Roman" w:cs="Times New Roman"/>
                  <w:b/>
                  <w:sz w:val="28"/>
                </w:rPr>
                <w:delText>課程實施情形</w:delText>
              </w:r>
            </w:del>
          </w:p>
        </w:tc>
      </w:tr>
      <w:tr w:rsidR="007248C3" w:rsidDel="000F5B41" w14:paraId="6569EAF2" w14:textId="5DCA10D2" w:rsidTr="000A45C4">
        <w:trPr>
          <w:trHeight w:val="50"/>
          <w:del w:id="82" w:author="*" w:date="2025-12-22T14:18:00Z"/>
        </w:trPr>
        <w:tc>
          <w:tcPr>
            <w:tcW w:w="3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8C891" w14:textId="367B0857" w:rsidR="007248C3" w:rsidRPr="00B37AB1" w:rsidDel="000F5B41" w:rsidRDefault="007248C3" w:rsidP="00886E3E">
            <w:pPr>
              <w:pStyle w:val="Web"/>
              <w:widowControl w:val="0"/>
              <w:spacing w:before="0" w:after="0" w:line="0" w:lineRule="atLeast"/>
              <w:jc w:val="both"/>
              <w:rPr>
                <w:del w:id="83" w:author="*" w:date="2025-12-22T14:18:00Z" w16du:dateUtc="2025-12-22T06:18:00Z"/>
                <w:rFonts w:ascii="標楷體" w:eastAsia="標楷體" w:hAnsi="標楷體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9F6B1" w14:textId="28FBC53A" w:rsidR="007248C3" w:rsidDel="000F5B41" w:rsidRDefault="007248C3" w:rsidP="00886E3E">
            <w:pPr>
              <w:pStyle w:val="Web"/>
              <w:widowControl w:val="0"/>
              <w:spacing w:before="0" w:after="0" w:line="400" w:lineRule="exact"/>
              <w:jc w:val="both"/>
              <w:rPr>
                <w:del w:id="84" w:author="*" w:date="2025-12-22T14:18:00Z" w16du:dateUtc="2025-12-22T06:18:00Z"/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02C1F" w:rsidDel="000F5B41" w14:paraId="723272C9" w14:textId="15DA7125" w:rsidTr="000A45C4">
        <w:trPr>
          <w:trHeight w:val="50"/>
          <w:del w:id="85" w:author="*" w:date="2025-12-22T14:18:00Z"/>
        </w:trPr>
        <w:tc>
          <w:tcPr>
            <w:tcW w:w="3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94F12" w14:textId="2BF41E75" w:rsidR="00B02C1F" w:rsidRPr="00B37AB1" w:rsidDel="000F5B41" w:rsidRDefault="00B02C1F" w:rsidP="00886E3E">
            <w:pPr>
              <w:pStyle w:val="Web"/>
              <w:widowControl w:val="0"/>
              <w:spacing w:before="0" w:after="0" w:line="0" w:lineRule="atLeast"/>
              <w:jc w:val="both"/>
              <w:rPr>
                <w:del w:id="86" w:author="*" w:date="2025-12-22T14:18:00Z" w16du:dateUtc="2025-12-22T06:18:00Z"/>
                <w:rFonts w:ascii="標楷體" w:eastAsia="標楷體" w:hAnsi="標楷體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B45D2" w14:textId="4F4143FF" w:rsidR="00B02C1F" w:rsidDel="000F5B41" w:rsidRDefault="00B02C1F" w:rsidP="00886E3E">
            <w:pPr>
              <w:pStyle w:val="Web"/>
              <w:widowControl w:val="0"/>
              <w:spacing w:before="0" w:after="0" w:line="400" w:lineRule="exact"/>
              <w:jc w:val="both"/>
              <w:rPr>
                <w:del w:id="87" w:author="*" w:date="2025-12-22T14:18:00Z" w16du:dateUtc="2025-12-22T06:18:00Z"/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248C3" w:rsidDel="000F5B41" w14:paraId="2CAC6CF4" w14:textId="0F4AFB4B" w:rsidTr="000A45C4">
        <w:trPr>
          <w:trHeight w:val="50"/>
          <w:del w:id="88" w:author="*" w:date="2025-12-22T14:18:00Z"/>
        </w:trPr>
        <w:tc>
          <w:tcPr>
            <w:tcW w:w="3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72F7D" w14:textId="7833544E" w:rsidR="007248C3" w:rsidRPr="00B37AB1" w:rsidDel="000F5B41" w:rsidRDefault="007248C3" w:rsidP="00886E3E">
            <w:pPr>
              <w:pStyle w:val="Web"/>
              <w:widowControl w:val="0"/>
              <w:spacing w:before="0" w:after="0" w:line="0" w:lineRule="atLeast"/>
              <w:jc w:val="both"/>
              <w:rPr>
                <w:del w:id="89" w:author="*" w:date="2025-12-22T14:18:00Z" w16du:dateUtc="2025-12-22T06:18:00Z"/>
                <w:rFonts w:ascii="標楷體" w:eastAsia="標楷體" w:hAnsi="標楷體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FD572" w14:textId="6436398E" w:rsidR="007248C3" w:rsidDel="000F5B41" w:rsidRDefault="007248C3" w:rsidP="00886E3E">
            <w:pPr>
              <w:pStyle w:val="Standard"/>
              <w:spacing w:line="400" w:lineRule="exact"/>
              <w:jc w:val="both"/>
              <w:rPr>
                <w:del w:id="90" w:author="*" w:date="2025-12-22T14:18:00Z" w16du:dateUtc="2025-12-22T06:18:00Z"/>
                <w:sz w:val="28"/>
                <w:szCs w:val="28"/>
              </w:rPr>
            </w:pPr>
          </w:p>
        </w:tc>
      </w:tr>
      <w:tr w:rsidR="001D0D30" w:rsidDel="000F5B41" w14:paraId="413CB8C6" w14:textId="31F1223C" w:rsidTr="000A45C4">
        <w:trPr>
          <w:trHeight w:val="70"/>
          <w:del w:id="91" w:author="*" w:date="2025-12-22T14:18:00Z"/>
        </w:trPr>
        <w:tc>
          <w:tcPr>
            <w:tcW w:w="99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C8DE7" w14:textId="48A9B77D" w:rsidR="001D0D30" w:rsidRPr="00B37AB1" w:rsidDel="000F5B41" w:rsidRDefault="007248C3" w:rsidP="00886E3E">
            <w:pPr>
              <w:pStyle w:val="Web"/>
              <w:widowControl w:val="0"/>
              <w:numPr>
                <w:ilvl w:val="0"/>
                <w:numId w:val="13"/>
              </w:numPr>
              <w:tabs>
                <w:tab w:val="left" w:pos="822"/>
              </w:tabs>
              <w:spacing w:before="0" w:after="0" w:line="0" w:lineRule="atLeast"/>
              <w:ind w:left="113" w:hanging="113"/>
              <w:jc w:val="both"/>
              <w:rPr>
                <w:del w:id="92" w:author="*" w:date="2025-12-22T14:18:00Z" w16du:dateUtc="2025-12-22T06:18:00Z"/>
                <w:rFonts w:ascii="標楷體" w:eastAsia="標楷體" w:hAnsi="標楷體"/>
                <w:b/>
                <w:sz w:val="28"/>
              </w:rPr>
            </w:pPr>
            <w:del w:id="93" w:author="*" w:date="2025-12-22T14:18:00Z" w16du:dateUtc="2025-12-22T06:18:00Z">
              <w:r w:rsidRPr="001930EC" w:rsidDel="000F5B41">
                <w:rPr>
                  <w:rFonts w:ascii="Times New Roman" w:eastAsia="標楷體" w:hAnsi="Times New Roman" w:cs="Times New Roman"/>
                  <w:b/>
                  <w:sz w:val="28"/>
                </w:rPr>
                <w:delText>設備採購與實作場域建置進度（含預計揭牌時間及規劃）</w:delText>
              </w:r>
            </w:del>
          </w:p>
        </w:tc>
      </w:tr>
      <w:tr w:rsidR="007248C3" w:rsidDel="000F5B41" w14:paraId="60BF04A5" w14:textId="20DFBD84" w:rsidTr="000A45C4">
        <w:trPr>
          <w:trHeight w:val="50"/>
          <w:del w:id="94" w:author="*" w:date="2025-12-22T14:18:00Z"/>
        </w:trPr>
        <w:tc>
          <w:tcPr>
            <w:tcW w:w="3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5B656" w14:textId="0ABB19E3" w:rsidR="007248C3" w:rsidRPr="00B37AB1" w:rsidDel="000F5B41" w:rsidRDefault="007248C3" w:rsidP="00886E3E">
            <w:pPr>
              <w:pStyle w:val="Web"/>
              <w:widowControl w:val="0"/>
              <w:spacing w:before="0" w:after="0" w:line="0" w:lineRule="atLeast"/>
              <w:jc w:val="both"/>
              <w:rPr>
                <w:del w:id="95" w:author="*" w:date="2025-12-22T14:18:00Z" w16du:dateUtc="2025-12-22T06:18:00Z"/>
                <w:rFonts w:ascii="標楷體" w:eastAsia="標楷體" w:hAnsi="標楷體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D5267" w14:textId="46DCD4E2" w:rsidR="007248C3" w:rsidDel="000F5B41" w:rsidRDefault="007248C3" w:rsidP="00886E3E">
            <w:pPr>
              <w:pStyle w:val="Web"/>
              <w:widowControl w:val="0"/>
              <w:spacing w:before="0" w:after="0" w:line="400" w:lineRule="exact"/>
              <w:jc w:val="both"/>
              <w:rPr>
                <w:del w:id="96" w:author="*" w:date="2025-12-22T14:18:00Z" w16du:dateUtc="2025-12-22T06:18:00Z"/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02C1F" w:rsidDel="000F5B41" w14:paraId="7704E634" w14:textId="3E45C391" w:rsidTr="000A45C4">
        <w:trPr>
          <w:trHeight w:val="50"/>
          <w:del w:id="97" w:author="*" w:date="2025-12-22T14:18:00Z"/>
        </w:trPr>
        <w:tc>
          <w:tcPr>
            <w:tcW w:w="3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E4D7E" w14:textId="42763B82" w:rsidR="00B02C1F" w:rsidRPr="00B37AB1" w:rsidDel="000F5B41" w:rsidRDefault="00B02C1F" w:rsidP="00886E3E">
            <w:pPr>
              <w:pStyle w:val="Web"/>
              <w:widowControl w:val="0"/>
              <w:spacing w:before="0" w:after="0" w:line="0" w:lineRule="atLeast"/>
              <w:jc w:val="both"/>
              <w:rPr>
                <w:del w:id="98" w:author="*" w:date="2025-12-22T14:18:00Z" w16du:dateUtc="2025-12-22T06:18:00Z"/>
                <w:rFonts w:ascii="標楷體" w:eastAsia="標楷體" w:hAnsi="標楷體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FC1A7" w14:textId="4CD5B9CD" w:rsidR="00B02C1F" w:rsidDel="000F5B41" w:rsidRDefault="00B02C1F" w:rsidP="00886E3E">
            <w:pPr>
              <w:pStyle w:val="Web"/>
              <w:widowControl w:val="0"/>
              <w:spacing w:before="0" w:after="0" w:line="400" w:lineRule="exact"/>
              <w:jc w:val="both"/>
              <w:rPr>
                <w:del w:id="99" w:author="*" w:date="2025-12-22T14:18:00Z" w16du:dateUtc="2025-12-22T06:18:00Z"/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248C3" w:rsidDel="000F5B41" w14:paraId="29CE88A1" w14:textId="7348F606" w:rsidTr="000A45C4">
        <w:trPr>
          <w:trHeight w:val="50"/>
          <w:del w:id="100" w:author="*" w:date="2025-12-22T14:18:00Z"/>
        </w:trPr>
        <w:tc>
          <w:tcPr>
            <w:tcW w:w="3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215DF" w14:textId="156C6034" w:rsidR="007248C3" w:rsidRPr="00B37AB1" w:rsidDel="000F5B41" w:rsidRDefault="007248C3" w:rsidP="00886E3E">
            <w:pPr>
              <w:pStyle w:val="Web"/>
              <w:widowControl w:val="0"/>
              <w:spacing w:before="0" w:after="0" w:line="0" w:lineRule="atLeast"/>
              <w:jc w:val="both"/>
              <w:rPr>
                <w:del w:id="101" w:author="*" w:date="2025-12-22T14:18:00Z" w16du:dateUtc="2025-12-22T06:18:00Z"/>
                <w:rFonts w:ascii="標楷體" w:eastAsia="標楷體" w:hAnsi="標楷體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91459" w14:textId="79B36C26" w:rsidR="007248C3" w:rsidDel="000F5B41" w:rsidRDefault="007248C3" w:rsidP="00886E3E">
            <w:pPr>
              <w:pStyle w:val="Standard"/>
              <w:spacing w:line="400" w:lineRule="exact"/>
              <w:jc w:val="both"/>
              <w:rPr>
                <w:del w:id="102" w:author="*" w:date="2025-12-22T14:18:00Z" w16du:dateUtc="2025-12-22T06:18:00Z"/>
                <w:sz w:val="28"/>
                <w:szCs w:val="28"/>
              </w:rPr>
            </w:pPr>
          </w:p>
        </w:tc>
      </w:tr>
      <w:tr w:rsidR="001D0D30" w:rsidRPr="00307181" w:rsidDel="000F5B41" w14:paraId="369D2B93" w14:textId="11A6AAFE" w:rsidTr="000A45C4">
        <w:trPr>
          <w:trHeight w:val="70"/>
          <w:del w:id="103" w:author="*" w:date="2025-12-22T14:18:00Z"/>
        </w:trPr>
        <w:tc>
          <w:tcPr>
            <w:tcW w:w="99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C4A59" w14:textId="66C0E88F" w:rsidR="001D0D30" w:rsidRPr="00B37AB1" w:rsidDel="000F5B41" w:rsidRDefault="007248C3" w:rsidP="00886E3E">
            <w:pPr>
              <w:pStyle w:val="Web"/>
              <w:widowControl w:val="0"/>
              <w:numPr>
                <w:ilvl w:val="0"/>
                <w:numId w:val="13"/>
              </w:numPr>
              <w:tabs>
                <w:tab w:val="left" w:pos="822"/>
              </w:tabs>
              <w:spacing w:before="0" w:after="0" w:line="0" w:lineRule="atLeast"/>
              <w:ind w:left="113" w:hanging="113"/>
              <w:jc w:val="both"/>
              <w:rPr>
                <w:del w:id="104" w:author="*" w:date="2025-12-22T14:18:00Z" w16du:dateUtc="2025-12-22T06:18:00Z"/>
                <w:rFonts w:ascii="標楷體" w:eastAsia="標楷體" w:hAnsi="標楷體"/>
                <w:b/>
                <w:sz w:val="28"/>
              </w:rPr>
            </w:pPr>
            <w:del w:id="105" w:author="*" w:date="2025-12-22T14:18:00Z" w16du:dateUtc="2025-12-22T06:18:00Z">
              <w:r w:rsidRPr="001930EC" w:rsidDel="000F5B41">
                <w:rPr>
                  <w:rFonts w:ascii="Times New Roman" w:eastAsia="標楷體" w:hAnsi="Times New Roman" w:cs="Times New Roman"/>
                  <w:b/>
                  <w:sz w:val="28"/>
                </w:rPr>
                <w:delText>經費執行</w:delText>
              </w:r>
            </w:del>
          </w:p>
        </w:tc>
      </w:tr>
      <w:tr w:rsidR="007248C3" w:rsidDel="000F5B41" w14:paraId="4C97F968" w14:textId="77779426" w:rsidTr="00C111DB">
        <w:trPr>
          <w:trHeight w:val="50"/>
          <w:del w:id="106" w:author="*" w:date="2025-12-22T14:18:00Z"/>
        </w:trPr>
        <w:tc>
          <w:tcPr>
            <w:tcW w:w="3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25FC3" w14:textId="41FA7B1C" w:rsidR="007248C3" w:rsidRPr="00B37AB1" w:rsidDel="000F5B41" w:rsidRDefault="007248C3" w:rsidP="00886E3E">
            <w:pPr>
              <w:pStyle w:val="Web"/>
              <w:widowControl w:val="0"/>
              <w:spacing w:before="0" w:after="0" w:line="0" w:lineRule="atLeast"/>
              <w:jc w:val="both"/>
              <w:rPr>
                <w:del w:id="107" w:author="*" w:date="2025-12-22T14:18:00Z" w16du:dateUtc="2025-12-22T06:18:00Z"/>
                <w:rFonts w:ascii="標楷體" w:eastAsia="標楷體" w:hAnsi="標楷體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9BC41" w14:textId="4151BAC9" w:rsidR="007248C3" w:rsidDel="000F5B41" w:rsidRDefault="007248C3" w:rsidP="00886E3E">
            <w:pPr>
              <w:pStyle w:val="Web"/>
              <w:widowControl w:val="0"/>
              <w:spacing w:before="0" w:after="0" w:line="400" w:lineRule="exact"/>
              <w:jc w:val="both"/>
              <w:rPr>
                <w:del w:id="108" w:author="*" w:date="2025-12-22T14:18:00Z" w16du:dateUtc="2025-12-22T06:18:00Z"/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02C1F" w:rsidDel="000F5B41" w14:paraId="169326A9" w14:textId="6C4F6AC7" w:rsidTr="00C111DB">
        <w:trPr>
          <w:trHeight w:val="50"/>
          <w:del w:id="109" w:author="*" w:date="2025-12-22T14:18:00Z"/>
        </w:trPr>
        <w:tc>
          <w:tcPr>
            <w:tcW w:w="3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72FF4" w14:textId="417B5B8F" w:rsidR="00B02C1F" w:rsidRPr="00B37AB1" w:rsidDel="000F5B41" w:rsidRDefault="00B02C1F" w:rsidP="00886E3E">
            <w:pPr>
              <w:pStyle w:val="Web"/>
              <w:widowControl w:val="0"/>
              <w:spacing w:before="0" w:after="0" w:line="0" w:lineRule="atLeast"/>
              <w:jc w:val="both"/>
              <w:rPr>
                <w:del w:id="110" w:author="*" w:date="2025-12-22T14:18:00Z" w16du:dateUtc="2025-12-22T06:18:00Z"/>
                <w:rFonts w:ascii="標楷體" w:eastAsia="標楷體" w:hAnsi="標楷體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759F7" w14:textId="34744A34" w:rsidR="00B02C1F" w:rsidDel="000F5B41" w:rsidRDefault="00B02C1F" w:rsidP="00886E3E">
            <w:pPr>
              <w:pStyle w:val="Web"/>
              <w:widowControl w:val="0"/>
              <w:spacing w:before="0" w:after="0" w:line="400" w:lineRule="exact"/>
              <w:jc w:val="both"/>
              <w:rPr>
                <w:del w:id="111" w:author="*" w:date="2025-12-22T14:18:00Z" w16du:dateUtc="2025-12-22T06:18:00Z"/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248C3" w:rsidDel="000F5B41" w14:paraId="6374EB42" w14:textId="16EFF97E" w:rsidTr="00C111DB">
        <w:trPr>
          <w:trHeight w:val="50"/>
          <w:del w:id="112" w:author="*" w:date="2025-12-22T14:18:00Z"/>
        </w:trPr>
        <w:tc>
          <w:tcPr>
            <w:tcW w:w="3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7E4EB" w14:textId="3DC055D8" w:rsidR="007248C3" w:rsidRPr="00B37AB1" w:rsidDel="000F5B41" w:rsidRDefault="007248C3" w:rsidP="00886E3E">
            <w:pPr>
              <w:pStyle w:val="Web"/>
              <w:widowControl w:val="0"/>
              <w:spacing w:before="0" w:after="0" w:line="0" w:lineRule="atLeast"/>
              <w:jc w:val="both"/>
              <w:rPr>
                <w:del w:id="113" w:author="*" w:date="2025-12-22T14:18:00Z" w16du:dateUtc="2025-12-22T06:18:00Z"/>
                <w:rFonts w:ascii="標楷體" w:eastAsia="標楷體" w:hAnsi="標楷體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B186D" w14:textId="16AA1B8F" w:rsidR="007248C3" w:rsidDel="000F5B41" w:rsidRDefault="007248C3" w:rsidP="00886E3E">
            <w:pPr>
              <w:pStyle w:val="Standard"/>
              <w:spacing w:line="400" w:lineRule="exact"/>
              <w:jc w:val="both"/>
              <w:rPr>
                <w:del w:id="114" w:author="*" w:date="2025-12-22T14:18:00Z" w16du:dateUtc="2025-12-22T06:18:00Z"/>
                <w:sz w:val="28"/>
                <w:szCs w:val="28"/>
              </w:rPr>
            </w:pPr>
          </w:p>
        </w:tc>
      </w:tr>
      <w:tr w:rsidR="001D0D30" w:rsidRPr="00307181" w:rsidDel="000F5B41" w14:paraId="10130C3D" w14:textId="02193E57" w:rsidTr="000A45C4">
        <w:trPr>
          <w:trHeight w:val="70"/>
          <w:del w:id="115" w:author="*" w:date="2025-12-22T14:18:00Z"/>
        </w:trPr>
        <w:tc>
          <w:tcPr>
            <w:tcW w:w="99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21EC4" w14:textId="119AFE44" w:rsidR="001D0D30" w:rsidRPr="00B37AB1" w:rsidDel="000F5B41" w:rsidRDefault="007248C3" w:rsidP="00886E3E">
            <w:pPr>
              <w:pStyle w:val="Web"/>
              <w:widowControl w:val="0"/>
              <w:numPr>
                <w:ilvl w:val="0"/>
                <w:numId w:val="13"/>
              </w:numPr>
              <w:tabs>
                <w:tab w:val="left" w:pos="822"/>
              </w:tabs>
              <w:spacing w:before="0" w:after="0" w:line="0" w:lineRule="atLeast"/>
              <w:ind w:left="113" w:hanging="113"/>
              <w:jc w:val="both"/>
              <w:rPr>
                <w:del w:id="116" w:author="*" w:date="2025-12-22T14:18:00Z" w16du:dateUtc="2025-12-22T06:18:00Z"/>
                <w:rFonts w:ascii="標楷體" w:eastAsia="標楷體" w:hAnsi="標楷體"/>
                <w:b/>
                <w:sz w:val="28"/>
              </w:rPr>
            </w:pPr>
            <w:del w:id="117" w:author="*" w:date="2025-12-22T14:18:00Z" w16du:dateUtc="2025-12-22T06:18:00Z">
              <w:r w:rsidRPr="009E11C2" w:rsidDel="000F5B41">
                <w:rPr>
                  <w:rFonts w:ascii="Times New Roman" w:eastAsia="標楷體" w:hAnsi="Times New Roman" w:cs="Times New Roman"/>
                  <w:b/>
                  <w:bCs/>
                  <w:sz w:val="28"/>
                  <w:szCs w:val="28"/>
                </w:rPr>
                <w:delText>產出</w:delText>
              </w:r>
              <w:r w:rsidRPr="0001744D" w:rsidDel="000F5B41">
                <w:rPr>
                  <w:rFonts w:ascii="Times New Roman" w:eastAsia="標楷體" w:hAnsi="Times New Roman" w:cs="Times New Roman"/>
                  <w:b/>
                  <w:sz w:val="28"/>
                  <w:szCs w:val="28"/>
                </w:rPr>
                <w:delText>與成效</w:delText>
              </w:r>
            </w:del>
          </w:p>
        </w:tc>
      </w:tr>
      <w:tr w:rsidR="007248C3" w:rsidDel="000F5B41" w14:paraId="69004329" w14:textId="6CB95C0B" w:rsidTr="00C111DB">
        <w:trPr>
          <w:trHeight w:val="50"/>
          <w:del w:id="118" w:author="*" w:date="2025-12-22T14:18:00Z"/>
        </w:trPr>
        <w:tc>
          <w:tcPr>
            <w:tcW w:w="3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22CAC" w14:textId="1D793599" w:rsidR="007248C3" w:rsidRPr="00B37AB1" w:rsidDel="000F5B41" w:rsidRDefault="007248C3" w:rsidP="00886E3E">
            <w:pPr>
              <w:pStyle w:val="Web"/>
              <w:widowControl w:val="0"/>
              <w:spacing w:before="0" w:after="0" w:line="0" w:lineRule="atLeast"/>
              <w:jc w:val="both"/>
              <w:rPr>
                <w:del w:id="119" w:author="*" w:date="2025-12-22T14:18:00Z" w16du:dateUtc="2025-12-22T06:18:00Z"/>
                <w:rFonts w:ascii="標楷體" w:eastAsia="標楷體" w:hAnsi="標楷體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7929C" w14:textId="4E09E595" w:rsidR="007248C3" w:rsidDel="000F5B41" w:rsidRDefault="007248C3" w:rsidP="00886E3E">
            <w:pPr>
              <w:pStyle w:val="Web"/>
              <w:widowControl w:val="0"/>
              <w:spacing w:before="0" w:after="0" w:line="400" w:lineRule="exact"/>
              <w:jc w:val="both"/>
              <w:rPr>
                <w:del w:id="120" w:author="*" w:date="2025-12-22T14:18:00Z" w16du:dateUtc="2025-12-22T06:18:00Z"/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02C1F" w:rsidDel="000F5B41" w14:paraId="567D700B" w14:textId="2DC87E68" w:rsidTr="00C111DB">
        <w:trPr>
          <w:trHeight w:val="50"/>
          <w:del w:id="121" w:author="*" w:date="2025-12-22T14:18:00Z"/>
        </w:trPr>
        <w:tc>
          <w:tcPr>
            <w:tcW w:w="3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F7836" w14:textId="1E0D06D0" w:rsidR="00B02C1F" w:rsidRPr="00B37AB1" w:rsidDel="000F5B41" w:rsidRDefault="00B02C1F" w:rsidP="00886E3E">
            <w:pPr>
              <w:pStyle w:val="Web"/>
              <w:widowControl w:val="0"/>
              <w:spacing w:before="0" w:after="0" w:line="0" w:lineRule="atLeast"/>
              <w:jc w:val="both"/>
              <w:rPr>
                <w:del w:id="122" w:author="*" w:date="2025-12-22T14:18:00Z" w16du:dateUtc="2025-12-22T06:18:00Z"/>
                <w:rFonts w:ascii="標楷體" w:eastAsia="標楷體" w:hAnsi="標楷體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39238" w14:textId="74CB13EE" w:rsidR="00B02C1F" w:rsidDel="000F5B41" w:rsidRDefault="00B02C1F" w:rsidP="00886E3E">
            <w:pPr>
              <w:pStyle w:val="Web"/>
              <w:widowControl w:val="0"/>
              <w:spacing w:before="0" w:after="0" w:line="400" w:lineRule="exact"/>
              <w:jc w:val="both"/>
              <w:rPr>
                <w:del w:id="123" w:author="*" w:date="2025-12-22T14:18:00Z" w16du:dateUtc="2025-12-22T06:18:00Z"/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248C3" w:rsidDel="000F5B41" w14:paraId="17ADCE02" w14:textId="00F333BF" w:rsidTr="00C111DB">
        <w:trPr>
          <w:trHeight w:val="50"/>
          <w:del w:id="124" w:author="*" w:date="2025-12-22T14:18:00Z"/>
        </w:trPr>
        <w:tc>
          <w:tcPr>
            <w:tcW w:w="3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D6997" w14:textId="7FA639D0" w:rsidR="007248C3" w:rsidRPr="00B37AB1" w:rsidDel="000F5B41" w:rsidRDefault="007248C3" w:rsidP="00886E3E">
            <w:pPr>
              <w:pStyle w:val="Web"/>
              <w:widowControl w:val="0"/>
              <w:spacing w:before="0" w:after="0" w:line="0" w:lineRule="atLeast"/>
              <w:jc w:val="both"/>
              <w:rPr>
                <w:del w:id="125" w:author="*" w:date="2025-12-22T14:18:00Z" w16du:dateUtc="2025-12-22T06:18:00Z"/>
                <w:rFonts w:ascii="標楷體" w:eastAsia="標楷體" w:hAnsi="標楷體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04681" w14:textId="2704DF31" w:rsidR="007248C3" w:rsidDel="000F5B41" w:rsidRDefault="007248C3" w:rsidP="00886E3E">
            <w:pPr>
              <w:pStyle w:val="Standard"/>
              <w:spacing w:line="400" w:lineRule="exact"/>
              <w:jc w:val="both"/>
              <w:rPr>
                <w:del w:id="126" w:author="*" w:date="2025-12-22T14:18:00Z" w16du:dateUtc="2025-12-22T06:18:00Z"/>
                <w:sz w:val="28"/>
                <w:szCs w:val="28"/>
              </w:rPr>
            </w:pPr>
          </w:p>
        </w:tc>
      </w:tr>
      <w:tr w:rsidR="001D0D30" w:rsidRPr="00307181" w:rsidDel="000F5B41" w14:paraId="79208620" w14:textId="7F12EC1B" w:rsidTr="000A45C4">
        <w:trPr>
          <w:trHeight w:val="70"/>
          <w:del w:id="127" w:author="*" w:date="2025-12-22T14:18:00Z"/>
        </w:trPr>
        <w:tc>
          <w:tcPr>
            <w:tcW w:w="99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4E20C" w14:textId="39BF6859" w:rsidR="001D0D30" w:rsidRPr="00B37AB1" w:rsidDel="000F5B41" w:rsidRDefault="007248C3" w:rsidP="00B02C1F">
            <w:pPr>
              <w:pStyle w:val="Web"/>
              <w:keepNext/>
              <w:widowControl w:val="0"/>
              <w:numPr>
                <w:ilvl w:val="0"/>
                <w:numId w:val="13"/>
              </w:numPr>
              <w:tabs>
                <w:tab w:val="left" w:pos="822"/>
              </w:tabs>
              <w:spacing w:before="0" w:after="0" w:line="0" w:lineRule="atLeast"/>
              <w:ind w:left="115" w:hanging="115"/>
              <w:jc w:val="both"/>
              <w:rPr>
                <w:del w:id="128" w:author="*" w:date="2025-12-22T14:18:00Z" w16du:dateUtc="2025-12-22T06:18:00Z"/>
                <w:rFonts w:ascii="標楷體" w:eastAsia="標楷體" w:hAnsi="標楷體"/>
                <w:b/>
                <w:sz w:val="28"/>
              </w:rPr>
            </w:pPr>
            <w:del w:id="129" w:author="*" w:date="2025-12-22T14:18:00Z" w16du:dateUtc="2025-12-22T06:18:00Z">
              <w:r w:rsidRPr="0001744D" w:rsidDel="000F5B41">
                <w:rPr>
                  <w:rFonts w:ascii="Times New Roman" w:eastAsia="標楷體" w:hAnsi="Times New Roman" w:cs="Times New Roman"/>
                  <w:b/>
                  <w:sz w:val="28"/>
                </w:rPr>
                <w:delText>品保作為與</w:delText>
              </w:r>
              <w:r w:rsidRPr="0001744D" w:rsidDel="000F5B41">
                <w:rPr>
                  <w:rFonts w:ascii="Times New Roman" w:eastAsia="標楷體" w:hAnsi="Times New Roman" w:cs="Times New Roman"/>
                  <w:b/>
                  <w:bCs/>
                  <w:sz w:val="28"/>
                  <w:szCs w:val="28"/>
                </w:rPr>
                <w:delText>學校</w:delText>
              </w:r>
              <w:r w:rsidRPr="0001744D" w:rsidDel="000F5B41">
                <w:rPr>
                  <w:rFonts w:ascii="Times New Roman" w:eastAsia="標楷體" w:hAnsi="Times New Roman" w:cs="Times New Roman"/>
                  <w:b/>
                  <w:sz w:val="28"/>
                </w:rPr>
                <w:delText>配合措施</w:delText>
              </w:r>
            </w:del>
          </w:p>
        </w:tc>
      </w:tr>
      <w:tr w:rsidR="007248C3" w:rsidDel="000F5B41" w14:paraId="5D96B194" w14:textId="2CB6E3B0" w:rsidTr="00C111DB">
        <w:trPr>
          <w:trHeight w:val="50"/>
          <w:del w:id="130" w:author="*" w:date="2025-12-22T14:18:00Z"/>
        </w:trPr>
        <w:tc>
          <w:tcPr>
            <w:tcW w:w="3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363DE" w14:textId="13F8B67B" w:rsidR="007248C3" w:rsidRPr="00B37AB1" w:rsidDel="000F5B41" w:rsidRDefault="007248C3" w:rsidP="00886E3E">
            <w:pPr>
              <w:pStyle w:val="Web"/>
              <w:widowControl w:val="0"/>
              <w:spacing w:before="0" w:after="0" w:line="0" w:lineRule="atLeast"/>
              <w:jc w:val="both"/>
              <w:rPr>
                <w:del w:id="131" w:author="*" w:date="2025-12-22T14:18:00Z" w16du:dateUtc="2025-12-22T06:18:00Z"/>
                <w:rFonts w:ascii="標楷體" w:eastAsia="標楷體" w:hAnsi="標楷體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E42D5" w14:textId="477D4B19" w:rsidR="007248C3" w:rsidDel="000F5B41" w:rsidRDefault="007248C3" w:rsidP="00886E3E">
            <w:pPr>
              <w:pStyle w:val="Web"/>
              <w:widowControl w:val="0"/>
              <w:spacing w:before="0" w:after="0" w:line="400" w:lineRule="exact"/>
              <w:jc w:val="both"/>
              <w:rPr>
                <w:del w:id="132" w:author="*" w:date="2025-12-22T14:18:00Z" w16du:dateUtc="2025-12-22T06:18:00Z"/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02C1F" w:rsidDel="000F5B41" w14:paraId="6A702E1C" w14:textId="1BC10332" w:rsidTr="00C111DB">
        <w:trPr>
          <w:trHeight w:val="50"/>
          <w:del w:id="133" w:author="*" w:date="2025-12-22T14:18:00Z"/>
        </w:trPr>
        <w:tc>
          <w:tcPr>
            <w:tcW w:w="3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E7247" w14:textId="7F499619" w:rsidR="00B02C1F" w:rsidRPr="00B37AB1" w:rsidDel="000F5B41" w:rsidRDefault="00B02C1F" w:rsidP="00886E3E">
            <w:pPr>
              <w:pStyle w:val="Web"/>
              <w:widowControl w:val="0"/>
              <w:spacing w:before="0" w:after="0" w:line="0" w:lineRule="atLeast"/>
              <w:jc w:val="both"/>
              <w:rPr>
                <w:del w:id="134" w:author="*" w:date="2025-12-22T14:18:00Z" w16du:dateUtc="2025-12-22T06:18:00Z"/>
                <w:rFonts w:ascii="標楷體" w:eastAsia="標楷體" w:hAnsi="標楷體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30693" w14:textId="45104201" w:rsidR="00B02C1F" w:rsidDel="000F5B41" w:rsidRDefault="00B02C1F" w:rsidP="00886E3E">
            <w:pPr>
              <w:pStyle w:val="Web"/>
              <w:widowControl w:val="0"/>
              <w:spacing w:before="0" w:after="0" w:line="400" w:lineRule="exact"/>
              <w:jc w:val="both"/>
              <w:rPr>
                <w:del w:id="135" w:author="*" w:date="2025-12-22T14:18:00Z" w16du:dateUtc="2025-12-22T06:18:00Z"/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248C3" w:rsidDel="000F5B41" w14:paraId="3BFFB635" w14:textId="590C56F2" w:rsidTr="00C111DB">
        <w:trPr>
          <w:trHeight w:val="50"/>
          <w:del w:id="136" w:author="*" w:date="2025-12-22T14:18:00Z"/>
        </w:trPr>
        <w:tc>
          <w:tcPr>
            <w:tcW w:w="3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7708D" w14:textId="56A45F0B" w:rsidR="007248C3" w:rsidRPr="00B37AB1" w:rsidDel="000F5B41" w:rsidRDefault="007248C3" w:rsidP="00886E3E">
            <w:pPr>
              <w:pStyle w:val="Web"/>
              <w:widowControl w:val="0"/>
              <w:spacing w:before="0" w:after="0" w:line="0" w:lineRule="atLeast"/>
              <w:jc w:val="both"/>
              <w:rPr>
                <w:del w:id="137" w:author="*" w:date="2025-12-22T14:18:00Z" w16du:dateUtc="2025-12-22T06:18:00Z"/>
                <w:rFonts w:ascii="標楷體" w:eastAsia="標楷體" w:hAnsi="標楷體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9B2DD" w14:textId="7ADF0694" w:rsidR="007248C3" w:rsidDel="000F5B41" w:rsidRDefault="007248C3" w:rsidP="00886E3E">
            <w:pPr>
              <w:pStyle w:val="Standard"/>
              <w:spacing w:line="400" w:lineRule="exact"/>
              <w:jc w:val="both"/>
              <w:rPr>
                <w:del w:id="138" w:author="*" w:date="2025-12-22T14:18:00Z" w16du:dateUtc="2025-12-22T06:18:00Z"/>
                <w:sz w:val="28"/>
                <w:szCs w:val="28"/>
              </w:rPr>
            </w:pPr>
          </w:p>
        </w:tc>
      </w:tr>
      <w:tr w:rsidR="002941FF" w:rsidDel="000F5B41" w14:paraId="6302C2FA" w14:textId="0871A303" w:rsidTr="002941FF">
        <w:trPr>
          <w:trHeight w:val="50"/>
          <w:del w:id="139" w:author="*" w:date="2025-12-22T14:18:00Z"/>
        </w:trPr>
        <w:tc>
          <w:tcPr>
            <w:tcW w:w="99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5D9D7" w14:textId="692696BC" w:rsidR="002941FF" w:rsidRPr="002941FF" w:rsidDel="000F5B41" w:rsidRDefault="002941FF" w:rsidP="002E5609">
            <w:pPr>
              <w:pStyle w:val="Web"/>
              <w:keepNext/>
              <w:widowControl w:val="0"/>
              <w:numPr>
                <w:ilvl w:val="0"/>
                <w:numId w:val="13"/>
              </w:numPr>
              <w:tabs>
                <w:tab w:val="left" w:pos="822"/>
              </w:tabs>
              <w:spacing w:before="0" w:after="0" w:line="0" w:lineRule="atLeast"/>
              <w:ind w:left="115" w:hanging="115"/>
              <w:jc w:val="both"/>
              <w:rPr>
                <w:del w:id="140" w:author="*" w:date="2025-12-22T14:18:00Z" w16du:dateUtc="2025-12-22T06:18:00Z"/>
                <w:rFonts w:ascii="標楷體" w:eastAsia="標楷體" w:hAnsi="標楷體"/>
                <w:b/>
                <w:bCs/>
                <w:sz w:val="28"/>
                <w:szCs w:val="28"/>
              </w:rPr>
            </w:pPr>
            <w:del w:id="141" w:author="*" w:date="2025-12-22T14:18:00Z" w16du:dateUtc="2025-12-22T06:18:00Z">
              <w:r w:rsidRPr="002941FF" w:rsidDel="000F5B41">
                <w:rPr>
                  <w:rFonts w:ascii="標楷體" w:eastAsia="標楷體" w:hAnsi="標楷體" w:hint="eastAsia"/>
                  <w:b/>
                  <w:bCs/>
                  <w:sz w:val="28"/>
                  <w:szCs w:val="28"/>
                </w:rPr>
                <w:delText>讓社會大眾有感</w:delText>
              </w:r>
              <w:r w:rsidRPr="002941FF" w:rsidDel="000F5B41">
                <w:rPr>
                  <w:rFonts w:ascii="Times New Roman" w:eastAsia="標楷體" w:hAnsi="Times New Roman" w:cs="Times New Roman"/>
                  <w:b/>
                  <w:bCs/>
                  <w:sz w:val="28"/>
                  <w:szCs w:val="28"/>
                </w:rPr>
                <w:delText>（</w:delText>
              </w:r>
              <w:r w:rsidRPr="002941FF" w:rsidDel="000F5B41">
                <w:rPr>
                  <w:rFonts w:ascii="Times New Roman" w:eastAsia="標楷體" w:hAnsi="Times New Roman" w:cs="Times New Roman"/>
                  <w:b/>
                  <w:bCs/>
                  <w:sz w:val="28"/>
                  <w:szCs w:val="28"/>
                </w:rPr>
                <w:delText>Public exposure</w:delText>
              </w:r>
              <w:r w:rsidRPr="002941FF" w:rsidDel="000F5B41">
                <w:rPr>
                  <w:rFonts w:ascii="Times New Roman" w:eastAsia="標楷體" w:hAnsi="Times New Roman" w:cs="Times New Roman"/>
                  <w:b/>
                  <w:bCs/>
                  <w:sz w:val="28"/>
                  <w:szCs w:val="28"/>
                </w:rPr>
                <w:delText>）</w:delText>
              </w:r>
            </w:del>
          </w:p>
        </w:tc>
      </w:tr>
      <w:tr w:rsidR="002941FF" w:rsidDel="000F5B41" w14:paraId="34FCCE24" w14:textId="0B4A3BD4" w:rsidTr="00C111DB">
        <w:trPr>
          <w:trHeight w:val="50"/>
          <w:del w:id="142" w:author="*" w:date="2025-12-22T14:18:00Z"/>
        </w:trPr>
        <w:tc>
          <w:tcPr>
            <w:tcW w:w="3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39AF9" w14:textId="0A874F1C" w:rsidR="002941FF" w:rsidRPr="00B37AB1" w:rsidDel="000F5B41" w:rsidRDefault="002941FF" w:rsidP="00886E3E">
            <w:pPr>
              <w:pStyle w:val="Web"/>
              <w:widowControl w:val="0"/>
              <w:spacing w:before="0" w:after="0" w:line="0" w:lineRule="atLeast"/>
              <w:jc w:val="both"/>
              <w:rPr>
                <w:del w:id="143" w:author="*" w:date="2025-12-22T14:18:00Z" w16du:dateUtc="2025-12-22T06:18:00Z"/>
                <w:rFonts w:ascii="標楷體" w:eastAsia="標楷體" w:hAnsi="標楷體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D2762" w14:textId="03F28E50" w:rsidR="002941FF" w:rsidDel="000F5B41" w:rsidRDefault="002941FF" w:rsidP="00886E3E">
            <w:pPr>
              <w:pStyle w:val="Standard"/>
              <w:spacing w:line="400" w:lineRule="exact"/>
              <w:jc w:val="both"/>
              <w:rPr>
                <w:del w:id="144" w:author="*" w:date="2025-12-22T14:18:00Z" w16du:dateUtc="2025-12-22T06:18:00Z"/>
                <w:sz w:val="28"/>
                <w:szCs w:val="28"/>
              </w:rPr>
            </w:pPr>
          </w:p>
        </w:tc>
      </w:tr>
      <w:tr w:rsidR="002941FF" w:rsidDel="000F5B41" w14:paraId="1D99443A" w14:textId="59D99F4C" w:rsidTr="00C111DB">
        <w:trPr>
          <w:trHeight w:val="50"/>
          <w:del w:id="145" w:author="*" w:date="2025-12-22T14:18:00Z"/>
        </w:trPr>
        <w:tc>
          <w:tcPr>
            <w:tcW w:w="3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46DF0" w14:textId="39E5E04D" w:rsidR="002941FF" w:rsidRPr="00B37AB1" w:rsidDel="000F5B41" w:rsidRDefault="002941FF" w:rsidP="00886E3E">
            <w:pPr>
              <w:pStyle w:val="Web"/>
              <w:widowControl w:val="0"/>
              <w:spacing w:before="0" w:after="0" w:line="0" w:lineRule="atLeast"/>
              <w:jc w:val="both"/>
              <w:rPr>
                <w:del w:id="146" w:author="*" w:date="2025-12-22T14:18:00Z" w16du:dateUtc="2025-12-22T06:18:00Z"/>
                <w:rFonts w:ascii="標楷體" w:eastAsia="標楷體" w:hAnsi="標楷體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A67B4" w14:textId="42DAAADC" w:rsidR="002941FF" w:rsidDel="000F5B41" w:rsidRDefault="002941FF" w:rsidP="00886E3E">
            <w:pPr>
              <w:pStyle w:val="Standard"/>
              <w:spacing w:line="400" w:lineRule="exact"/>
              <w:jc w:val="both"/>
              <w:rPr>
                <w:del w:id="147" w:author="*" w:date="2025-12-22T14:18:00Z" w16du:dateUtc="2025-12-22T06:18:00Z"/>
                <w:sz w:val="28"/>
                <w:szCs w:val="28"/>
              </w:rPr>
            </w:pPr>
          </w:p>
        </w:tc>
      </w:tr>
      <w:tr w:rsidR="002941FF" w:rsidDel="000F5B41" w14:paraId="41AD51B7" w14:textId="7C7EB5A2" w:rsidTr="00C111DB">
        <w:trPr>
          <w:trHeight w:val="50"/>
          <w:del w:id="148" w:author="*" w:date="2025-12-22T14:18:00Z"/>
        </w:trPr>
        <w:tc>
          <w:tcPr>
            <w:tcW w:w="3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86D14" w14:textId="0CC11D99" w:rsidR="002941FF" w:rsidRPr="00B37AB1" w:rsidDel="000F5B41" w:rsidRDefault="002941FF" w:rsidP="00886E3E">
            <w:pPr>
              <w:pStyle w:val="Web"/>
              <w:widowControl w:val="0"/>
              <w:spacing w:before="0" w:after="0" w:line="0" w:lineRule="atLeast"/>
              <w:jc w:val="both"/>
              <w:rPr>
                <w:del w:id="149" w:author="*" w:date="2025-12-22T14:18:00Z" w16du:dateUtc="2025-12-22T06:18:00Z"/>
                <w:rFonts w:ascii="標楷體" w:eastAsia="標楷體" w:hAnsi="標楷體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D4719" w14:textId="67993B24" w:rsidR="002941FF" w:rsidDel="000F5B41" w:rsidRDefault="002941FF" w:rsidP="00886E3E">
            <w:pPr>
              <w:pStyle w:val="Standard"/>
              <w:spacing w:line="400" w:lineRule="exact"/>
              <w:jc w:val="both"/>
              <w:rPr>
                <w:del w:id="150" w:author="*" w:date="2025-12-22T14:18:00Z" w16du:dateUtc="2025-12-22T06:18:00Z"/>
                <w:sz w:val="28"/>
                <w:szCs w:val="28"/>
              </w:rPr>
            </w:pPr>
          </w:p>
        </w:tc>
      </w:tr>
      <w:tr w:rsidR="001D0D30" w:rsidRPr="00307181" w:rsidDel="000F5B41" w14:paraId="33D352B3" w14:textId="6CEE5DF1" w:rsidTr="000A45C4">
        <w:trPr>
          <w:trHeight w:val="70"/>
          <w:del w:id="151" w:author="*" w:date="2025-12-22T14:18:00Z"/>
        </w:trPr>
        <w:tc>
          <w:tcPr>
            <w:tcW w:w="99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DD4A3" w14:textId="535B3433" w:rsidR="001D0D30" w:rsidRPr="00B37AB1" w:rsidDel="000F5B41" w:rsidRDefault="007248C3" w:rsidP="00886E3E">
            <w:pPr>
              <w:pStyle w:val="Web"/>
              <w:widowControl w:val="0"/>
              <w:numPr>
                <w:ilvl w:val="0"/>
                <w:numId w:val="13"/>
              </w:numPr>
              <w:tabs>
                <w:tab w:val="left" w:pos="822"/>
              </w:tabs>
              <w:spacing w:before="0" w:after="0" w:line="0" w:lineRule="atLeast"/>
              <w:ind w:left="113" w:hanging="113"/>
              <w:jc w:val="both"/>
              <w:rPr>
                <w:del w:id="152" w:author="*" w:date="2025-12-22T14:18:00Z" w16du:dateUtc="2025-12-22T06:18:00Z"/>
                <w:rFonts w:ascii="標楷體" w:eastAsia="標楷體" w:hAnsi="標楷體"/>
                <w:b/>
                <w:sz w:val="28"/>
              </w:rPr>
            </w:pPr>
            <w:del w:id="153" w:author="*" w:date="2025-12-22T14:18:00Z" w16du:dateUtc="2025-12-22T06:18:00Z">
              <w:r w:rsidRPr="001930EC" w:rsidDel="000F5B41">
                <w:rPr>
                  <w:rFonts w:ascii="Times New Roman" w:eastAsia="標楷體" w:hAnsi="Times New Roman" w:cs="Times New Roman"/>
                  <w:b/>
                  <w:sz w:val="28"/>
                </w:rPr>
                <w:delText>與原核定計畫之差異</w:delText>
              </w:r>
            </w:del>
          </w:p>
        </w:tc>
      </w:tr>
      <w:tr w:rsidR="007248C3" w:rsidDel="000F5B41" w14:paraId="4C25377A" w14:textId="6C94FB57" w:rsidTr="00C111DB">
        <w:trPr>
          <w:trHeight w:val="50"/>
          <w:del w:id="154" w:author="*" w:date="2025-12-22T14:18:00Z"/>
        </w:trPr>
        <w:tc>
          <w:tcPr>
            <w:tcW w:w="3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9616C" w14:textId="0F96E974" w:rsidR="007248C3" w:rsidRPr="00B37AB1" w:rsidDel="000F5B41" w:rsidRDefault="007248C3" w:rsidP="00886E3E">
            <w:pPr>
              <w:pStyle w:val="Web"/>
              <w:widowControl w:val="0"/>
              <w:spacing w:before="0" w:after="0" w:line="0" w:lineRule="atLeast"/>
              <w:jc w:val="both"/>
              <w:rPr>
                <w:del w:id="155" w:author="*" w:date="2025-12-22T14:18:00Z" w16du:dateUtc="2025-12-22T06:18:00Z"/>
                <w:rFonts w:ascii="標楷體" w:eastAsia="標楷體" w:hAnsi="標楷體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D8DC8" w14:textId="2B86C735" w:rsidR="007248C3" w:rsidDel="000F5B41" w:rsidRDefault="007248C3" w:rsidP="00886E3E">
            <w:pPr>
              <w:pStyle w:val="Web"/>
              <w:widowControl w:val="0"/>
              <w:spacing w:before="0" w:after="0" w:line="400" w:lineRule="exact"/>
              <w:jc w:val="both"/>
              <w:rPr>
                <w:del w:id="156" w:author="*" w:date="2025-12-22T14:18:00Z" w16du:dateUtc="2025-12-22T06:18:00Z"/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02C1F" w:rsidDel="000F5B41" w14:paraId="3430F202" w14:textId="2AB8718E" w:rsidTr="00C111DB">
        <w:trPr>
          <w:trHeight w:val="50"/>
          <w:del w:id="157" w:author="*" w:date="2025-12-22T14:18:00Z"/>
        </w:trPr>
        <w:tc>
          <w:tcPr>
            <w:tcW w:w="3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77565" w14:textId="2A7B3690" w:rsidR="00B02C1F" w:rsidRPr="00B37AB1" w:rsidDel="000F5B41" w:rsidRDefault="00B02C1F" w:rsidP="00886E3E">
            <w:pPr>
              <w:pStyle w:val="Web"/>
              <w:widowControl w:val="0"/>
              <w:spacing w:before="0" w:after="0" w:line="0" w:lineRule="atLeast"/>
              <w:jc w:val="both"/>
              <w:rPr>
                <w:del w:id="158" w:author="*" w:date="2025-12-22T14:18:00Z" w16du:dateUtc="2025-12-22T06:18:00Z"/>
                <w:rFonts w:ascii="標楷體" w:eastAsia="標楷體" w:hAnsi="標楷體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F5E4A" w14:textId="53E8F2D3" w:rsidR="00B02C1F" w:rsidDel="000F5B41" w:rsidRDefault="00B02C1F" w:rsidP="00886E3E">
            <w:pPr>
              <w:pStyle w:val="Web"/>
              <w:widowControl w:val="0"/>
              <w:spacing w:before="0" w:after="0" w:line="400" w:lineRule="exact"/>
              <w:jc w:val="both"/>
              <w:rPr>
                <w:del w:id="159" w:author="*" w:date="2025-12-22T14:18:00Z" w16du:dateUtc="2025-12-22T06:18:00Z"/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248C3" w:rsidDel="000F5B41" w14:paraId="02F94064" w14:textId="657E90D1" w:rsidTr="00C111DB">
        <w:trPr>
          <w:trHeight w:val="50"/>
          <w:del w:id="160" w:author="*" w:date="2025-12-22T14:18:00Z"/>
        </w:trPr>
        <w:tc>
          <w:tcPr>
            <w:tcW w:w="3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E2D0B" w14:textId="00E91374" w:rsidR="007248C3" w:rsidRPr="00B37AB1" w:rsidDel="000F5B41" w:rsidRDefault="007248C3" w:rsidP="00886E3E">
            <w:pPr>
              <w:pStyle w:val="Web"/>
              <w:widowControl w:val="0"/>
              <w:spacing w:before="0" w:after="0" w:line="0" w:lineRule="atLeast"/>
              <w:jc w:val="both"/>
              <w:rPr>
                <w:del w:id="161" w:author="*" w:date="2025-12-22T14:18:00Z" w16du:dateUtc="2025-12-22T06:18:00Z"/>
                <w:rFonts w:ascii="標楷體" w:eastAsia="標楷體" w:hAnsi="標楷體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767E3" w14:textId="089C0BD5" w:rsidR="007248C3" w:rsidDel="000F5B41" w:rsidRDefault="007248C3" w:rsidP="00886E3E">
            <w:pPr>
              <w:pStyle w:val="Standard"/>
              <w:spacing w:line="400" w:lineRule="exact"/>
              <w:jc w:val="both"/>
              <w:rPr>
                <w:del w:id="162" w:author="*" w:date="2025-12-22T14:18:00Z" w16du:dateUtc="2025-12-22T06:18:00Z"/>
                <w:sz w:val="28"/>
                <w:szCs w:val="28"/>
              </w:rPr>
            </w:pPr>
          </w:p>
        </w:tc>
      </w:tr>
      <w:tr w:rsidR="001D0D30" w:rsidRPr="00307181" w:rsidDel="000F5B41" w14:paraId="2B247822" w14:textId="20E2CB78" w:rsidTr="000A45C4">
        <w:trPr>
          <w:trHeight w:val="70"/>
          <w:del w:id="163" w:author="*" w:date="2025-12-22T14:18:00Z"/>
        </w:trPr>
        <w:tc>
          <w:tcPr>
            <w:tcW w:w="99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7F666" w14:textId="7DD2F3E0" w:rsidR="001D0D30" w:rsidRPr="00B37AB1" w:rsidDel="000F5B41" w:rsidRDefault="007248C3" w:rsidP="00B70FA1">
            <w:pPr>
              <w:pStyle w:val="Web"/>
              <w:widowControl w:val="0"/>
              <w:tabs>
                <w:tab w:val="left" w:pos="822"/>
              </w:tabs>
              <w:spacing w:before="0" w:after="0" w:line="0" w:lineRule="atLeast"/>
              <w:jc w:val="both"/>
              <w:rPr>
                <w:del w:id="164" w:author="*" w:date="2025-12-22T14:18:00Z" w16du:dateUtc="2025-12-22T06:18:00Z"/>
                <w:rFonts w:ascii="標楷體" w:eastAsia="標楷體" w:hAnsi="標楷體"/>
                <w:b/>
                <w:sz w:val="28"/>
              </w:rPr>
            </w:pPr>
            <w:del w:id="165" w:author="*" w:date="2025-12-22T14:18:00Z" w16du:dateUtc="2025-12-22T06:18:00Z">
              <w:r w:rsidRPr="009E11C2" w:rsidDel="000F5B41">
                <w:rPr>
                  <w:rFonts w:ascii="Times New Roman" w:eastAsia="標楷體" w:hAnsi="Times New Roman" w:cs="Times New Roman"/>
                  <w:b/>
                  <w:sz w:val="28"/>
                </w:rPr>
                <w:delText>綜合</w:delText>
              </w:r>
              <w:r w:rsidRPr="001930EC" w:rsidDel="000F5B41">
                <w:rPr>
                  <w:rFonts w:ascii="Times New Roman" w:eastAsia="標楷體" w:hAnsi="Times New Roman" w:cs="Times New Roman"/>
                  <w:b/>
                  <w:bCs/>
                  <w:sz w:val="28"/>
                  <w:szCs w:val="28"/>
                </w:rPr>
                <w:delText>評述</w:delText>
              </w:r>
            </w:del>
          </w:p>
        </w:tc>
      </w:tr>
      <w:tr w:rsidR="007248C3" w:rsidDel="000F5B41" w14:paraId="48B5657E" w14:textId="64A04301" w:rsidTr="00C111DB">
        <w:trPr>
          <w:trHeight w:val="50"/>
          <w:del w:id="166" w:author="*" w:date="2025-12-22T14:18:00Z"/>
        </w:trPr>
        <w:tc>
          <w:tcPr>
            <w:tcW w:w="3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B273D" w14:textId="37A46E12" w:rsidR="007248C3" w:rsidRPr="00B37AB1" w:rsidDel="000F5B41" w:rsidRDefault="007248C3" w:rsidP="00886E3E">
            <w:pPr>
              <w:pStyle w:val="Web"/>
              <w:widowControl w:val="0"/>
              <w:spacing w:before="0" w:after="0" w:line="0" w:lineRule="atLeast"/>
              <w:jc w:val="both"/>
              <w:rPr>
                <w:del w:id="167" w:author="*" w:date="2025-12-22T14:18:00Z" w16du:dateUtc="2025-12-22T06:18:00Z"/>
                <w:rFonts w:ascii="標楷體" w:eastAsia="標楷體" w:hAnsi="標楷體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DD29C" w14:textId="3A1F7A36" w:rsidR="007248C3" w:rsidDel="000F5B41" w:rsidRDefault="007248C3" w:rsidP="00886E3E">
            <w:pPr>
              <w:pStyle w:val="Web"/>
              <w:widowControl w:val="0"/>
              <w:spacing w:before="0" w:after="0" w:line="400" w:lineRule="exact"/>
              <w:jc w:val="both"/>
              <w:rPr>
                <w:del w:id="168" w:author="*" w:date="2025-12-22T14:18:00Z" w16du:dateUtc="2025-12-22T06:18:00Z"/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02C1F" w:rsidDel="000F5B41" w14:paraId="127FCA1F" w14:textId="03A713BF" w:rsidTr="00C111DB">
        <w:trPr>
          <w:trHeight w:val="50"/>
          <w:del w:id="169" w:author="*" w:date="2025-12-22T14:18:00Z"/>
        </w:trPr>
        <w:tc>
          <w:tcPr>
            <w:tcW w:w="3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CB1DC" w14:textId="733771F3" w:rsidR="00B02C1F" w:rsidRPr="00B37AB1" w:rsidDel="000F5B41" w:rsidRDefault="00B02C1F" w:rsidP="00886E3E">
            <w:pPr>
              <w:pStyle w:val="Web"/>
              <w:widowControl w:val="0"/>
              <w:spacing w:before="0" w:after="0" w:line="0" w:lineRule="atLeast"/>
              <w:jc w:val="both"/>
              <w:rPr>
                <w:del w:id="170" w:author="*" w:date="2025-12-22T14:18:00Z" w16du:dateUtc="2025-12-22T06:18:00Z"/>
                <w:rFonts w:ascii="標楷體" w:eastAsia="標楷體" w:hAnsi="標楷體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00FED" w14:textId="311B6965" w:rsidR="00B02C1F" w:rsidDel="000F5B41" w:rsidRDefault="00B02C1F" w:rsidP="00886E3E">
            <w:pPr>
              <w:pStyle w:val="Web"/>
              <w:widowControl w:val="0"/>
              <w:spacing w:before="0" w:after="0" w:line="400" w:lineRule="exact"/>
              <w:jc w:val="both"/>
              <w:rPr>
                <w:del w:id="171" w:author="*" w:date="2025-12-22T14:18:00Z" w16du:dateUtc="2025-12-22T06:18:00Z"/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248C3" w:rsidDel="000F5B41" w14:paraId="669CC7C0" w14:textId="1EE17DF3" w:rsidTr="00C111DB">
        <w:trPr>
          <w:trHeight w:val="50"/>
          <w:del w:id="172" w:author="*" w:date="2025-12-22T14:18:00Z"/>
        </w:trPr>
        <w:tc>
          <w:tcPr>
            <w:tcW w:w="3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35CCD" w14:textId="3BAD47E0" w:rsidR="007248C3" w:rsidRPr="00B37AB1" w:rsidDel="000F5B41" w:rsidRDefault="007248C3" w:rsidP="00886E3E">
            <w:pPr>
              <w:pStyle w:val="Web"/>
              <w:widowControl w:val="0"/>
              <w:spacing w:before="0" w:after="0" w:line="0" w:lineRule="atLeast"/>
              <w:jc w:val="both"/>
              <w:rPr>
                <w:del w:id="173" w:author="*" w:date="2025-12-22T14:18:00Z" w16du:dateUtc="2025-12-22T06:18:00Z"/>
                <w:rFonts w:ascii="標楷體" w:eastAsia="標楷體" w:hAnsi="標楷體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E764B" w14:textId="01AB2CC7" w:rsidR="007248C3" w:rsidDel="000F5B41" w:rsidRDefault="007248C3" w:rsidP="00886E3E">
            <w:pPr>
              <w:pStyle w:val="Standard"/>
              <w:spacing w:line="400" w:lineRule="exact"/>
              <w:jc w:val="both"/>
              <w:rPr>
                <w:del w:id="174" w:author="*" w:date="2025-12-22T14:18:00Z" w16du:dateUtc="2025-12-22T06:18:00Z"/>
                <w:sz w:val="28"/>
                <w:szCs w:val="28"/>
              </w:rPr>
            </w:pPr>
          </w:p>
        </w:tc>
      </w:tr>
      <w:tr w:rsidR="000F5B41" w14:paraId="58A498A2" w14:textId="77777777" w:rsidTr="000F5B41">
        <w:trPr>
          <w:trHeight w:val="50"/>
          <w:ins w:id="175" w:author="*" w:date="2025-12-22T14:18:00Z"/>
        </w:trPr>
        <w:tc>
          <w:tcPr>
            <w:tcW w:w="3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E9C8C" w14:textId="77777777" w:rsidR="000F5B41" w:rsidRPr="00970948" w:rsidRDefault="000F5B41" w:rsidP="00676E7D">
            <w:pPr>
              <w:pStyle w:val="Standard"/>
              <w:spacing w:line="400" w:lineRule="exact"/>
              <w:jc w:val="center"/>
              <w:rPr>
                <w:ins w:id="176" w:author="*" w:date="2025-12-22T14:18:00Z" w16du:dateUtc="2025-12-22T06:18:00Z"/>
                <w:b/>
                <w:sz w:val="28"/>
                <w:szCs w:val="28"/>
                <w:rPrChange w:id="177" w:author="*" w:date="2025-12-22T14:46:00Z" w16du:dateUtc="2025-12-22T06:46:00Z">
                  <w:rPr>
                    <w:ins w:id="178" w:author="*" w:date="2025-12-22T14:18:00Z" w16du:dateUtc="2025-12-22T06:18:00Z"/>
                  </w:rPr>
                </w:rPrChange>
              </w:rPr>
            </w:pPr>
            <w:ins w:id="179" w:author="*" w:date="2025-12-22T14:18:00Z" w16du:dateUtc="2025-12-22T06:18:00Z">
              <w:r w:rsidRPr="00970948">
                <w:rPr>
                  <w:b/>
                  <w:sz w:val="28"/>
                  <w:szCs w:val="28"/>
                  <w:rPrChange w:id="180" w:author="*" w:date="2025-12-22T14:46:00Z" w16du:dateUtc="2025-12-22T06:46:00Z">
                    <w:rPr/>
                  </w:rPrChange>
                </w:rPr>
                <w:t>審查意見</w:t>
              </w:r>
            </w:ins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85012" w14:textId="77777777" w:rsidR="000F5B41" w:rsidRPr="00970948" w:rsidRDefault="000F5B41" w:rsidP="00676E7D">
            <w:pPr>
              <w:pStyle w:val="Standard"/>
              <w:spacing w:line="400" w:lineRule="exact"/>
              <w:jc w:val="center"/>
              <w:rPr>
                <w:ins w:id="181" w:author="*" w:date="2025-12-22T14:18:00Z" w16du:dateUtc="2025-12-22T06:18:00Z"/>
                <w:b/>
                <w:sz w:val="28"/>
                <w:szCs w:val="28"/>
                <w:rPrChange w:id="182" w:author="*" w:date="2025-12-22T14:46:00Z" w16du:dateUtc="2025-12-22T06:46:00Z">
                  <w:rPr>
                    <w:ins w:id="183" w:author="*" w:date="2025-12-22T14:18:00Z" w16du:dateUtc="2025-12-22T06:18:00Z"/>
                    <w:sz w:val="28"/>
                    <w:szCs w:val="28"/>
                  </w:rPr>
                </w:rPrChange>
              </w:rPr>
            </w:pPr>
            <w:ins w:id="184" w:author="*" w:date="2025-12-22T14:18:00Z" w16du:dateUtc="2025-12-22T06:18:00Z">
              <w:r w:rsidRPr="00970948">
                <w:rPr>
                  <w:b/>
                  <w:sz w:val="28"/>
                  <w:szCs w:val="28"/>
                  <w:rPrChange w:id="185" w:author="*" w:date="2025-12-22T14:46:00Z" w16du:dateUtc="2025-12-22T06:46:00Z">
                    <w:rPr>
                      <w:sz w:val="28"/>
                      <w:szCs w:val="28"/>
                    </w:rPr>
                  </w:rPrChange>
                </w:rPr>
                <w:t>學校回應說明</w:t>
              </w:r>
            </w:ins>
          </w:p>
        </w:tc>
      </w:tr>
      <w:tr w:rsidR="000F5B41" w14:paraId="7FDE7F9C" w14:textId="77777777" w:rsidTr="00676E7D">
        <w:trPr>
          <w:trHeight w:val="404"/>
          <w:ins w:id="186" w:author="*" w:date="2025-12-22T14:18:00Z"/>
        </w:trPr>
        <w:tc>
          <w:tcPr>
            <w:tcW w:w="99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8058E1" w14:textId="77777777" w:rsidR="000F5B41" w:rsidRDefault="000F5B41" w:rsidP="00676E7D">
            <w:pPr>
              <w:pStyle w:val="Web"/>
              <w:widowControl w:val="0"/>
              <w:numPr>
                <w:ilvl w:val="0"/>
                <w:numId w:val="13"/>
              </w:numPr>
              <w:tabs>
                <w:tab w:val="left" w:pos="822"/>
              </w:tabs>
              <w:spacing w:before="0" w:after="0" w:line="0" w:lineRule="atLeast"/>
              <w:ind w:left="113" w:hanging="113"/>
              <w:jc w:val="both"/>
              <w:rPr>
                <w:ins w:id="187" w:author="*" w:date="2025-12-22T14:18:00Z" w16du:dateUtc="2025-12-22T06:18:00Z"/>
                <w:b/>
                <w:sz w:val="28"/>
                <w:szCs w:val="28"/>
              </w:rPr>
            </w:pPr>
            <w:ins w:id="188" w:author="*" w:date="2025-12-22T14:18:00Z" w16du:dateUtc="2025-12-22T06:18:00Z">
              <w:r w:rsidRPr="003909D5">
                <w:rPr>
                  <w:rFonts w:ascii="Times New Roman" w:eastAsia="標楷體" w:hAnsi="Times New Roman" w:cs="Times New Roman" w:hint="eastAsia"/>
                  <w:b/>
                  <w:bCs/>
                  <w:sz w:val="28"/>
                  <w:szCs w:val="28"/>
                </w:rPr>
                <w:t>計畫重點</w:t>
              </w:r>
            </w:ins>
          </w:p>
        </w:tc>
      </w:tr>
      <w:tr w:rsidR="000F5B41" w14:paraId="4F5AC065" w14:textId="77777777" w:rsidTr="00676E7D">
        <w:trPr>
          <w:trHeight w:val="50"/>
          <w:ins w:id="189" w:author="*" w:date="2025-12-22T14:18:00Z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D275A4" w14:textId="77777777" w:rsidR="000F5B41" w:rsidRPr="00B37AB1" w:rsidRDefault="000F5B41" w:rsidP="00676E7D">
            <w:pPr>
              <w:pStyle w:val="Web"/>
              <w:widowControl w:val="0"/>
              <w:spacing w:before="0" w:after="0" w:line="0" w:lineRule="atLeast"/>
              <w:jc w:val="both"/>
              <w:rPr>
                <w:ins w:id="190" w:author="*" w:date="2025-12-22T14:18:00Z" w16du:dateUtc="2025-12-22T06:18:00Z"/>
                <w:rFonts w:ascii="標楷體" w:eastAsia="標楷體" w:hAnsi="標楷體"/>
              </w:rPr>
            </w:pPr>
          </w:p>
        </w:tc>
        <w:tc>
          <w:tcPr>
            <w:tcW w:w="5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7D2B2" w14:textId="77777777" w:rsidR="000F5B41" w:rsidRDefault="000F5B41" w:rsidP="00676E7D">
            <w:pPr>
              <w:pStyle w:val="Web"/>
              <w:widowControl w:val="0"/>
              <w:spacing w:before="0" w:after="0" w:line="400" w:lineRule="exact"/>
              <w:jc w:val="both"/>
              <w:rPr>
                <w:ins w:id="191" w:author="*" w:date="2025-12-22T14:18:00Z" w16du:dateUtc="2025-12-22T06:18:00Z"/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F5B41" w14:paraId="7713BA86" w14:textId="77777777" w:rsidTr="00676E7D">
        <w:trPr>
          <w:trHeight w:val="50"/>
          <w:ins w:id="192" w:author="*" w:date="2025-12-22T14:18:00Z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3B257" w14:textId="77777777" w:rsidR="000F5B41" w:rsidRPr="00B37AB1" w:rsidRDefault="000F5B41" w:rsidP="00676E7D">
            <w:pPr>
              <w:pStyle w:val="Web"/>
              <w:widowControl w:val="0"/>
              <w:spacing w:before="0" w:after="0" w:line="0" w:lineRule="atLeast"/>
              <w:jc w:val="both"/>
              <w:rPr>
                <w:ins w:id="193" w:author="*" w:date="2025-12-22T14:18:00Z" w16du:dateUtc="2025-12-22T06:18:00Z"/>
                <w:rFonts w:ascii="標楷體" w:eastAsia="標楷體" w:hAnsi="標楷體"/>
              </w:rPr>
            </w:pPr>
          </w:p>
        </w:tc>
        <w:tc>
          <w:tcPr>
            <w:tcW w:w="5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D90AB" w14:textId="77777777" w:rsidR="000F5B41" w:rsidRDefault="000F5B41" w:rsidP="00676E7D">
            <w:pPr>
              <w:pStyle w:val="Standard"/>
              <w:spacing w:line="400" w:lineRule="exact"/>
              <w:jc w:val="both"/>
              <w:rPr>
                <w:ins w:id="194" w:author="*" w:date="2025-12-22T14:18:00Z" w16du:dateUtc="2025-12-22T06:18:00Z"/>
                <w:sz w:val="28"/>
                <w:szCs w:val="28"/>
              </w:rPr>
            </w:pPr>
          </w:p>
        </w:tc>
      </w:tr>
      <w:tr w:rsidR="000F5B41" w14:paraId="3059878C" w14:textId="77777777" w:rsidTr="00676E7D">
        <w:trPr>
          <w:trHeight w:val="411"/>
          <w:ins w:id="195" w:author="*" w:date="2025-12-22T14:18:00Z"/>
        </w:trPr>
        <w:tc>
          <w:tcPr>
            <w:tcW w:w="99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78EAE" w14:textId="77777777" w:rsidR="000F5B41" w:rsidRPr="00B37AB1" w:rsidRDefault="000F5B41" w:rsidP="00676E7D">
            <w:pPr>
              <w:pStyle w:val="Web"/>
              <w:widowControl w:val="0"/>
              <w:numPr>
                <w:ilvl w:val="0"/>
                <w:numId w:val="13"/>
              </w:numPr>
              <w:tabs>
                <w:tab w:val="left" w:pos="822"/>
              </w:tabs>
              <w:spacing w:before="0" w:after="0" w:line="0" w:lineRule="atLeast"/>
              <w:ind w:left="113" w:hanging="113"/>
              <w:jc w:val="both"/>
              <w:rPr>
                <w:ins w:id="196" w:author="*" w:date="2025-12-22T14:18:00Z" w16du:dateUtc="2025-12-22T06:18:00Z"/>
                <w:rFonts w:ascii="標楷體" w:eastAsia="標楷體" w:hAnsi="標楷體"/>
                <w:b/>
                <w:sz w:val="28"/>
              </w:rPr>
            </w:pPr>
            <w:ins w:id="197" w:author="*" w:date="2025-12-22T14:18:00Z" w16du:dateUtc="2025-12-22T06:18:00Z">
              <w:r w:rsidRPr="00E53447">
                <w:rPr>
                  <w:rFonts w:ascii="Times New Roman" w:eastAsia="標楷體" w:hAnsi="Times New Roman" w:cs="Times New Roman" w:hint="eastAsia"/>
                  <w:b/>
                  <w:bCs/>
                  <w:sz w:val="28"/>
                  <w:szCs w:val="28"/>
                </w:rPr>
                <w:t>場域營運狀況</w:t>
              </w:r>
            </w:ins>
          </w:p>
        </w:tc>
      </w:tr>
      <w:tr w:rsidR="000F5B41" w14:paraId="1BE8BF19" w14:textId="77777777" w:rsidTr="00676E7D">
        <w:trPr>
          <w:trHeight w:val="50"/>
          <w:ins w:id="198" w:author="*" w:date="2025-12-22T14:18:00Z"/>
        </w:trPr>
        <w:tc>
          <w:tcPr>
            <w:tcW w:w="3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1D3A2" w14:textId="77777777" w:rsidR="000F5B41" w:rsidRPr="00B37AB1" w:rsidRDefault="000F5B41" w:rsidP="00676E7D">
            <w:pPr>
              <w:pStyle w:val="Web"/>
              <w:widowControl w:val="0"/>
              <w:spacing w:before="0" w:after="0" w:line="0" w:lineRule="atLeast"/>
              <w:jc w:val="both"/>
              <w:rPr>
                <w:ins w:id="199" w:author="*" w:date="2025-12-22T14:18:00Z" w16du:dateUtc="2025-12-22T06:18:00Z"/>
                <w:rFonts w:ascii="標楷體" w:eastAsia="標楷體" w:hAnsi="標楷體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0DC85" w14:textId="77777777" w:rsidR="000F5B41" w:rsidRDefault="000F5B41" w:rsidP="00676E7D">
            <w:pPr>
              <w:pStyle w:val="Web"/>
              <w:widowControl w:val="0"/>
              <w:spacing w:before="0" w:after="0" w:line="400" w:lineRule="exact"/>
              <w:jc w:val="both"/>
              <w:rPr>
                <w:ins w:id="200" w:author="*" w:date="2025-12-22T14:18:00Z" w16du:dateUtc="2025-12-22T06:18:00Z"/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F5B41" w14:paraId="6CF5BDFC" w14:textId="77777777" w:rsidTr="00676E7D">
        <w:trPr>
          <w:trHeight w:val="50"/>
          <w:ins w:id="201" w:author="*" w:date="2025-12-22T14:18:00Z"/>
        </w:trPr>
        <w:tc>
          <w:tcPr>
            <w:tcW w:w="3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7E152" w14:textId="77777777" w:rsidR="000F5B41" w:rsidRPr="00B37AB1" w:rsidRDefault="000F5B41" w:rsidP="00676E7D">
            <w:pPr>
              <w:pStyle w:val="Web"/>
              <w:widowControl w:val="0"/>
              <w:spacing w:before="0" w:after="0" w:line="0" w:lineRule="atLeast"/>
              <w:jc w:val="both"/>
              <w:rPr>
                <w:ins w:id="202" w:author="*" w:date="2025-12-22T14:18:00Z" w16du:dateUtc="2025-12-22T06:18:00Z"/>
                <w:rFonts w:ascii="標楷體" w:eastAsia="標楷體" w:hAnsi="標楷體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BEC52" w14:textId="77777777" w:rsidR="000F5B41" w:rsidRDefault="000F5B41" w:rsidP="00676E7D">
            <w:pPr>
              <w:pStyle w:val="Standard"/>
              <w:spacing w:line="400" w:lineRule="exact"/>
              <w:jc w:val="both"/>
              <w:rPr>
                <w:ins w:id="203" w:author="*" w:date="2025-12-22T14:18:00Z" w16du:dateUtc="2025-12-22T06:18:00Z"/>
                <w:sz w:val="28"/>
                <w:szCs w:val="28"/>
              </w:rPr>
            </w:pPr>
          </w:p>
        </w:tc>
      </w:tr>
      <w:tr w:rsidR="000F5B41" w14:paraId="7D9A4673" w14:textId="77777777" w:rsidTr="00676E7D">
        <w:trPr>
          <w:trHeight w:val="70"/>
          <w:ins w:id="204" w:author="*" w:date="2025-12-22T14:18:00Z"/>
        </w:trPr>
        <w:tc>
          <w:tcPr>
            <w:tcW w:w="99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64F3B" w14:textId="77777777" w:rsidR="000F5B41" w:rsidRPr="00B37AB1" w:rsidRDefault="000F5B41" w:rsidP="00676E7D">
            <w:pPr>
              <w:pStyle w:val="Web"/>
              <w:widowControl w:val="0"/>
              <w:numPr>
                <w:ilvl w:val="0"/>
                <w:numId w:val="13"/>
              </w:numPr>
              <w:tabs>
                <w:tab w:val="left" w:pos="822"/>
              </w:tabs>
              <w:spacing w:before="0" w:after="0" w:line="0" w:lineRule="atLeast"/>
              <w:ind w:left="113" w:hanging="113"/>
              <w:jc w:val="both"/>
              <w:rPr>
                <w:ins w:id="205" w:author="*" w:date="2025-12-22T14:18:00Z" w16du:dateUtc="2025-12-22T06:18:00Z"/>
                <w:rFonts w:ascii="標楷體" w:eastAsia="標楷體" w:hAnsi="標楷體"/>
                <w:b/>
                <w:sz w:val="28"/>
              </w:rPr>
            </w:pPr>
            <w:ins w:id="206" w:author="*" w:date="2025-12-22T14:18:00Z" w16du:dateUtc="2025-12-22T06:18:00Z">
              <w:r w:rsidRPr="001930EC">
                <w:rPr>
                  <w:rFonts w:ascii="Times New Roman" w:eastAsia="標楷體" w:hAnsi="Times New Roman" w:cs="Times New Roman"/>
                  <w:b/>
                  <w:sz w:val="28"/>
                </w:rPr>
                <w:t>課程實施情形</w:t>
              </w:r>
            </w:ins>
          </w:p>
        </w:tc>
      </w:tr>
      <w:tr w:rsidR="000F5B41" w14:paraId="35953044" w14:textId="77777777" w:rsidTr="00676E7D">
        <w:trPr>
          <w:trHeight w:val="50"/>
          <w:ins w:id="207" w:author="*" w:date="2025-12-22T14:18:00Z"/>
        </w:trPr>
        <w:tc>
          <w:tcPr>
            <w:tcW w:w="3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D9693" w14:textId="77777777" w:rsidR="000F5B41" w:rsidRPr="00B37AB1" w:rsidRDefault="000F5B41" w:rsidP="00676E7D">
            <w:pPr>
              <w:pStyle w:val="Web"/>
              <w:widowControl w:val="0"/>
              <w:spacing w:before="0" w:after="0" w:line="0" w:lineRule="atLeast"/>
              <w:jc w:val="both"/>
              <w:rPr>
                <w:ins w:id="208" w:author="*" w:date="2025-12-22T14:18:00Z" w16du:dateUtc="2025-12-22T06:18:00Z"/>
                <w:rFonts w:ascii="標楷體" w:eastAsia="標楷體" w:hAnsi="標楷體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6555A" w14:textId="77777777" w:rsidR="000F5B41" w:rsidRDefault="000F5B41" w:rsidP="00676E7D">
            <w:pPr>
              <w:pStyle w:val="Web"/>
              <w:widowControl w:val="0"/>
              <w:spacing w:before="0" w:after="0" w:line="400" w:lineRule="exact"/>
              <w:jc w:val="both"/>
              <w:rPr>
                <w:ins w:id="209" w:author="*" w:date="2025-12-22T14:18:00Z" w16du:dateUtc="2025-12-22T06:18:00Z"/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F5B41" w14:paraId="677AF59B" w14:textId="77777777" w:rsidTr="00676E7D">
        <w:trPr>
          <w:trHeight w:val="50"/>
          <w:ins w:id="210" w:author="*" w:date="2025-12-22T14:18:00Z"/>
        </w:trPr>
        <w:tc>
          <w:tcPr>
            <w:tcW w:w="3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980FD" w14:textId="77777777" w:rsidR="000F5B41" w:rsidRPr="00B37AB1" w:rsidRDefault="000F5B41" w:rsidP="00676E7D">
            <w:pPr>
              <w:pStyle w:val="Web"/>
              <w:widowControl w:val="0"/>
              <w:spacing w:before="0" w:after="0" w:line="0" w:lineRule="atLeast"/>
              <w:jc w:val="both"/>
              <w:rPr>
                <w:ins w:id="211" w:author="*" w:date="2025-12-22T14:18:00Z" w16du:dateUtc="2025-12-22T06:18:00Z"/>
                <w:rFonts w:ascii="標楷體" w:eastAsia="標楷體" w:hAnsi="標楷體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62D0B" w14:textId="77777777" w:rsidR="000F5B41" w:rsidRDefault="000F5B41" w:rsidP="00676E7D">
            <w:pPr>
              <w:pStyle w:val="Standard"/>
              <w:spacing w:line="400" w:lineRule="exact"/>
              <w:jc w:val="both"/>
              <w:rPr>
                <w:ins w:id="212" w:author="*" w:date="2025-12-22T14:18:00Z" w16du:dateUtc="2025-12-22T06:18:00Z"/>
                <w:sz w:val="28"/>
                <w:szCs w:val="28"/>
              </w:rPr>
            </w:pPr>
          </w:p>
        </w:tc>
      </w:tr>
      <w:tr w:rsidR="000F5B41" w14:paraId="26A7A0EA" w14:textId="77777777" w:rsidTr="00676E7D">
        <w:trPr>
          <w:trHeight w:val="70"/>
          <w:ins w:id="213" w:author="*" w:date="2025-12-22T14:18:00Z"/>
        </w:trPr>
        <w:tc>
          <w:tcPr>
            <w:tcW w:w="99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D29C0" w14:textId="77777777" w:rsidR="000F5B41" w:rsidRPr="00B37AB1" w:rsidRDefault="000F5B41" w:rsidP="00676E7D">
            <w:pPr>
              <w:pStyle w:val="Web"/>
              <w:widowControl w:val="0"/>
              <w:numPr>
                <w:ilvl w:val="0"/>
                <w:numId w:val="13"/>
              </w:numPr>
              <w:tabs>
                <w:tab w:val="left" w:pos="822"/>
              </w:tabs>
              <w:spacing w:before="0" w:after="0" w:line="0" w:lineRule="atLeast"/>
              <w:ind w:left="113" w:hanging="113"/>
              <w:jc w:val="both"/>
              <w:rPr>
                <w:ins w:id="214" w:author="*" w:date="2025-12-22T14:18:00Z" w16du:dateUtc="2025-12-22T06:18:00Z"/>
                <w:rFonts w:ascii="標楷體" w:eastAsia="標楷體" w:hAnsi="標楷體"/>
                <w:b/>
                <w:sz w:val="28"/>
              </w:rPr>
            </w:pPr>
            <w:ins w:id="215" w:author="*" w:date="2025-12-22T14:18:00Z" w16du:dateUtc="2025-12-22T06:18:00Z">
              <w:r w:rsidRPr="00E53447">
                <w:rPr>
                  <w:rFonts w:ascii="Times New Roman" w:eastAsia="標楷體" w:hAnsi="Times New Roman" w:cs="Times New Roman" w:hint="eastAsia"/>
                  <w:b/>
                  <w:sz w:val="28"/>
                </w:rPr>
                <w:t>夥伴學校經營實績</w:t>
              </w:r>
            </w:ins>
          </w:p>
        </w:tc>
      </w:tr>
      <w:tr w:rsidR="000F5B41" w14:paraId="2072A117" w14:textId="77777777" w:rsidTr="00676E7D">
        <w:trPr>
          <w:trHeight w:val="50"/>
          <w:ins w:id="216" w:author="*" w:date="2025-12-22T14:18:00Z"/>
        </w:trPr>
        <w:tc>
          <w:tcPr>
            <w:tcW w:w="3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4F5B9" w14:textId="77777777" w:rsidR="000F5B41" w:rsidRPr="00B37AB1" w:rsidRDefault="000F5B41" w:rsidP="00676E7D">
            <w:pPr>
              <w:pStyle w:val="Web"/>
              <w:widowControl w:val="0"/>
              <w:spacing w:before="0" w:after="0" w:line="0" w:lineRule="atLeast"/>
              <w:jc w:val="both"/>
              <w:rPr>
                <w:ins w:id="217" w:author="*" w:date="2025-12-22T14:18:00Z" w16du:dateUtc="2025-12-22T06:18:00Z"/>
                <w:rFonts w:ascii="標楷體" w:eastAsia="標楷體" w:hAnsi="標楷體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35CFA" w14:textId="77777777" w:rsidR="000F5B41" w:rsidRDefault="000F5B41" w:rsidP="00676E7D">
            <w:pPr>
              <w:pStyle w:val="Web"/>
              <w:widowControl w:val="0"/>
              <w:spacing w:before="0" w:after="0" w:line="400" w:lineRule="exact"/>
              <w:jc w:val="both"/>
              <w:rPr>
                <w:ins w:id="218" w:author="*" w:date="2025-12-22T14:18:00Z" w16du:dateUtc="2025-12-22T06:18:00Z"/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F5B41" w14:paraId="4966A848" w14:textId="77777777" w:rsidTr="00676E7D">
        <w:trPr>
          <w:trHeight w:val="50"/>
          <w:ins w:id="219" w:author="*" w:date="2025-12-22T14:18:00Z"/>
        </w:trPr>
        <w:tc>
          <w:tcPr>
            <w:tcW w:w="3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AA0A8" w14:textId="77777777" w:rsidR="000F5B41" w:rsidRPr="00B37AB1" w:rsidRDefault="000F5B41" w:rsidP="00676E7D">
            <w:pPr>
              <w:pStyle w:val="Web"/>
              <w:widowControl w:val="0"/>
              <w:spacing w:before="0" w:after="0" w:line="0" w:lineRule="atLeast"/>
              <w:jc w:val="both"/>
              <w:rPr>
                <w:ins w:id="220" w:author="*" w:date="2025-12-22T14:18:00Z" w16du:dateUtc="2025-12-22T06:18:00Z"/>
                <w:rFonts w:ascii="標楷體" w:eastAsia="標楷體" w:hAnsi="標楷體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23ACE" w14:textId="77777777" w:rsidR="000F5B41" w:rsidRDefault="000F5B41" w:rsidP="00676E7D">
            <w:pPr>
              <w:pStyle w:val="Standard"/>
              <w:spacing w:line="400" w:lineRule="exact"/>
              <w:jc w:val="both"/>
              <w:rPr>
                <w:ins w:id="221" w:author="*" w:date="2025-12-22T14:18:00Z" w16du:dateUtc="2025-12-22T06:18:00Z"/>
                <w:sz w:val="28"/>
                <w:szCs w:val="28"/>
              </w:rPr>
            </w:pPr>
          </w:p>
        </w:tc>
      </w:tr>
      <w:tr w:rsidR="000F5B41" w:rsidRPr="00307181" w14:paraId="3AFE8BE4" w14:textId="77777777" w:rsidTr="00676E7D">
        <w:trPr>
          <w:trHeight w:val="70"/>
          <w:ins w:id="222" w:author="*" w:date="2025-12-22T14:18:00Z"/>
        </w:trPr>
        <w:tc>
          <w:tcPr>
            <w:tcW w:w="99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2BBE2" w14:textId="77777777" w:rsidR="000F5B41" w:rsidRPr="00B37AB1" w:rsidRDefault="000F5B41" w:rsidP="00676E7D">
            <w:pPr>
              <w:pStyle w:val="Web"/>
              <w:widowControl w:val="0"/>
              <w:numPr>
                <w:ilvl w:val="0"/>
                <w:numId w:val="13"/>
              </w:numPr>
              <w:tabs>
                <w:tab w:val="left" w:pos="822"/>
              </w:tabs>
              <w:spacing w:before="0" w:after="0" w:line="0" w:lineRule="atLeast"/>
              <w:ind w:left="113" w:hanging="113"/>
              <w:jc w:val="both"/>
              <w:rPr>
                <w:ins w:id="223" w:author="*" w:date="2025-12-22T14:18:00Z" w16du:dateUtc="2025-12-22T06:18:00Z"/>
                <w:rFonts w:ascii="標楷體" w:eastAsia="標楷體" w:hAnsi="標楷體"/>
                <w:b/>
                <w:sz w:val="28"/>
              </w:rPr>
            </w:pPr>
            <w:ins w:id="224" w:author="*" w:date="2025-12-22T14:18:00Z" w16du:dateUtc="2025-12-22T06:18:00Z">
              <w:r w:rsidRPr="00E53447">
                <w:rPr>
                  <w:rFonts w:ascii="Times New Roman" w:eastAsia="標楷體" w:hAnsi="Times New Roman" w:cs="Times New Roman" w:hint="eastAsia"/>
                  <w:b/>
                  <w:sz w:val="28"/>
                </w:rPr>
                <w:t>種子教師培訓及效益</w:t>
              </w:r>
            </w:ins>
          </w:p>
        </w:tc>
      </w:tr>
      <w:tr w:rsidR="000F5B41" w14:paraId="310B2568" w14:textId="77777777" w:rsidTr="00676E7D">
        <w:trPr>
          <w:trHeight w:val="50"/>
          <w:ins w:id="225" w:author="*" w:date="2025-12-22T14:18:00Z"/>
        </w:trPr>
        <w:tc>
          <w:tcPr>
            <w:tcW w:w="3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98BE9" w14:textId="77777777" w:rsidR="000F5B41" w:rsidRPr="00B37AB1" w:rsidRDefault="000F5B41" w:rsidP="00676E7D">
            <w:pPr>
              <w:pStyle w:val="Web"/>
              <w:widowControl w:val="0"/>
              <w:spacing w:before="0" w:after="0" w:line="0" w:lineRule="atLeast"/>
              <w:jc w:val="both"/>
              <w:rPr>
                <w:ins w:id="226" w:author="*" w:date="2025-12-22T14:18:00Z" w16du:dateUtc="2025-12-22T06:18:00Z"/>
                <w:rFonts w:ascii="標楷體" w:eastAsia="標楷體" w:hAnsi="標楷體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95191" w14:textId="77777777" w:rsidR="000F5B41" w:rsidRDefault="000F5B41" w:rsidP="00676E7D">
            <w:pPr>
              <w:pStyle w:val="Web"/>
              <w:widowControl w:val="0"/>
              <w:spacing w:before="0" w:after="0" w:line="400" w:lineRule="exact"/>
              <w:jc w:val="both"/>
              <w:rPr>
                <w:ins w:id="227" w:author="*" w:date="2025-12-22T14:18:00Z" w16du:dateUtc="2025-12-22T06:18:00Z"/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F5B41" w14:paraId="0029744F" w14:textId="77777777" w:rsidTr="00676E7D">
        <w:trPr>
          <w:trHeight w:val="50"/>
          <w:ins w:id="228" w:author="*" w:date="2025-12-22T14:18:00Z"/>
        </w:trPr>
        <w:tc>
          <w:tcPr>
            <w:tcW w:w="3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6D8AE" w14:textId="77777777" w:rsidR="000F5B41" w:rsidRPr="00B37AB1" w:rsidRDefault="000F5B41" w:rsidP="00676E7D">
            <w:pPr>
              <w:pStyle w:val="Web"/>
              <w:widowControl w:val="0"/>
              <w:spacing w:before="0" w:after="0" w:line="0" w:lineRule="atLeast"/>
              <w:jc w:val="both"/>
              <w:rPr>
                <w:ins w:id="229" w:author="*" w:date="2025-12-22T14:18:00Z" w16du:dateUtc="2025-12-22T06:18:00Z"/>
                <w:rFonts w:ascii="標楷體" w:eastAsia="標楷體" w:hAnsi="標楷體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35325" w14:textId="77777777" w:rsidR="000F5B41" w:rsidRDefault="000F5B41" w:rsidP="00676E7D">
            <w:pPr>
              <w:pStyle w:val="Standard"/>
              <w:spacing w:line="400" w:lineRule="exact"/>
              <w:jc w:val="both"/>
              <w:rPr>
                <w:ins w:id="230" w:author="*" w:date="2025-12-22T14:18:00Z" w16du:dateUtc="2025-12-22T06:18:00Z"/>
                <w:sz w:val="28"/>
                <w:szCs w:val="28"/>
              </w:rPr>
            </w:pPr>
          </w:p>
        </w:tc>
      </w:tr>
      <w:tr w:rsidR="000F5B41" w:rsidRPr="00307181" w14:paraId="5CB89364" w14:textId="77777777" w:rsidTr="00676E7D">
        <w:trPr>
          <w:trHeight w:val="70"/>
          <w:ins w:id="231" w:author="*" w:date="2025-12-22T14:18:00Z"/>
        </w:trPr>
        <w:tc>
          <w:tcPr>
            <w:tcW w:w="99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FA137" w14:textId="77777777" w:rsidR="000F5B41" w:rsidRPr="00B37AB1" w:rsidRDefault="000F5B41" w:rsidP="00676E7D">
            <w:pPr>
              <w:pStyle w:val="Web"/>
              <w:widowControl w:val="0"/>
              <w:numPr>
                <w:ilvl w:val="0"/>
                <w:numId w:val="13"/>
              </w:numPr>
              <w:tabs>
                <w:tab w:val="left" w:pos="822"/>
              </w:tabs>
              <w:spacing w:before="0" w:after="0" w:line="0" w:lineRule="atLeast"/>
              <w:ind w:left="113" w:hanging="113"/>
              <w:jc w:val="both"/>
              <w:rPr>
                <w:ins w:id="232" w:author="*" w:date="2025-12-22T14:18:00Z" w16du:dateUtc="2025-12-22T06:18:00Z"/>
                <w:rFonts w:ascii="標楷體" w:eastAsia="標楷體" w:hAnsi="標楷體"/>
                <w:b/>
                <w:sz w:val="28"/>
              </w:rPr>
            </w:pPr>
            <w:ins w:id="233" w:author="*" w:date="2025-12-22T14:18:00Z" w16du:dateUtc="2025-12-22T06:18:00Z">
              <w:r w:rsidRPr="00E53447">
                <w:rPr>
                  <w:rFonts w:ascii="Times New Roman" w:eastAsia="標楷體" w:hAnsi="Times New Roman" w:cs="Times New Roman" w:hint="eastAsia"/>
                  <w:b/>
                  <w:bCs/>
                  <w:sz w:val="28"/>
                  <w:szCs w:val="28"/>
                </w:rPr>
                <w:t>產學合作績效</w:t>
              </w:r>
            </w:ins>
          </w:p>
        </w:tc>
      </w:tr>
      <w:tr w:rsidR="000F5B41" w14:paraId="15F4B58F" w14:textId="77777777" w:rsidTr="00676E7D">
        <w:trPr>
          <w:trHeight w:val="50"/>
          <w:ins w:id="234" w:author="*" w:date="2025-12-22T14:18:00Z"/>
        </w:trPr>
        <w:tc>
          <w:tcPr>
            <w:tcW w:w="3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FB39CC" w14:textId="77777777" w:rsidR="000F5B41" w:rsidRPr="00B37AB1" w:rsidRDefault="000F5B41" w:rsidP="00676E7D">
            <w:pPr>
              <w:pStyle w:val="Web"/>
              <w:widowControl w:val="0"/>
              <w:spacing w:before="0" w:after="0" w:line="0" w:lineRule="atLeast"/>
              <w:jc w:val="both"/>
              <w:rPr>
                <w:ins w:id="235" w:author="*" w:date="2025-12-22T14:18:00Z" w16du:dateUtc="2025-12-22T06:18:00Z"/>
                <w:rFonts w:ascii="標楷體" w:eastAsia="標楷體" w:hAnsi="標楷體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5121D" w14:textId="77777777" w:rsidR="000F5B41" w:rsidRDefault="000F5B41" w:rsidP="00676E7D">
            <w:pPr>
              <w:pStyle w:val="Web"/>
              <w:widowControl w:val="0"/>
              <w:spacing w:before="0" w:after="0" w:line="400" w:lineRule="exact"/>
              <w:jc w:val="both"/>
              <w:rPr>
                <w:ins w:id="236" w:author="*" w:date="2025-12-22T14:18:00Z" w16du:dateUtc="2025-12-22T06:18:00Z"/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F5B41" w14:paraId="0E1F6707" w14:textId="77777777" w:rsidTr="00676E7D">
        <w:trPr>
          <w:trHeight w:val="50"/>
          <w:ins w:id="237" w:author="*" w:date="2025-12-22T14:18:00Z"/>
        </w:trPr>
        <w:tc>
          <w:tcPr>
            <w:tcW w:w="3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5EC50" w14:textId="77777777" w:rsidR="000F5B41" w:rsidRPr="00B37AB1" w:rsidRDefault="000F5B41" w:rsidP="00676E7D">
            <w:pPr>
              <w:pStyle w:val="Web"/>
              <w:widowControl w:val="0"/>
              <w:spacing w:before="0" w:after="0" w:line="0" w:lineRule="atLeast"/>
              <w:jc w:val="both"/>
              <w:rPr>
                <w:ins w:id="238" w:author="*" w:date="2025-12-22T14:18:00Z" w16du:dateUtc="2025-12-22T06:18:00Z"/>
                <w:rFonts w:ascii="標楷體" w:eastAsia="標楷體" w:hAnsi="標楷體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7B032" w14:textId="77777777" w:rsidR="000F5B41" w:rsidRDefault="000F5B41" w:rsidP="00676E7D">
            <w:pPr>
              <w:pStyle w:val="Standard"/>
              <w:spacing w:line="400" w:lineRule="exact"/>
              <w:jc w:val="both"/>
              <w:rPr>
                <w:ins w:id="239" w:author="*" w:date="2025-12-22T14:18:00Z" w16du:dateUtc="2025-12-22T06:18:00Z"/>
                <w:sz w:val="28"/>
                <w:szCs w:val="28"/>
              </w:rPr>
            </w:pPr>
          </w:p>
        </w:tc>
      </w:tr>
      <w:tr w:rsidR="000F5B41" w:rsidRPr="00307181" w14:paraId="182DF144" w14:textId="77777777" w:rsidTr="00676E7D">
        <w:trPr>
          <w:trHeight w:val="70"/>
          <w:ins w:id="240" w:author="*" w:date="2025-12-22T14:18:00Z"/>
        </w:trPr>
        <w:tc>
          <w:tcPr>
            <w:tcW w:w="99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02A91" w14:textId="77777777" w:rsidR="000F5B41" w:rsidRPr="00B37AB1" w:rsidRDefault="000F5B41" w:rsidP="00676E7D">
            <w:pPr>
              <w:pStyle w:val="Web"/>
              <w:widowControl w:val="0"/>
              <w:numPr>
                <w:ilvl w:val="0"/>
                <w:numId w:val="13"/>
              </w:numPr>
              <w:tabs>
                <w:tab w:val="left" w:pos="822"/>
              </w:tabs>
              <w:spacing w:before="0" w:after="0" w:line="0" w:lineRule="atLeast"/>
              <w:ind w:left="115" w:hanging="115"/>
              <w:jc w:val="both"/>
              <w:rPr>
                <w:ins w:id="241" w:author="*" w:date="2025-12-22T14:18:00Z" w16du:dateUtc="2025-12-22T06:18:00Z"/>
                <w:rFonts w:ascii="標楷體" w:eastAsia="標楷體" w:hAnsi="標楷體"/>
                <w:b/>
                <w:sz w:val="28"/>
              </w:rPr>
            </w:pPr>
            <w:ins w:id="242" w:author="*" w:date="2025-12-22T14:18:00Z" w16du:dateUtc="2025-12-22T06:18:00Z">
              <w:r w:rsidRPr="00E53447">
                <w:rPr>
                  <w:rFonts w:ascii="Times New Roman" w:eastAsia="標楷體" w:hAnsi="Times New Roman" w:cs="Times New Roman" w:hint="eastAsia"/>
                  <w:b/>
                  <w:sz w:val="28"/>
                </w:rPr>
                <w:t>經費執行情形</w:t>
              </w:r>
            </w:ins>
          </w:p>
        </w:tc>
      </w:tr>
      <w:tr w:rsidR="000F5B41" w14:paraId="36E16491" w14:textId="77777777" w:rsidTr="00676E7D">
        <w:trPr>
          <w:trHeight w:val="50"/>
          <w:ins w:id="243" w:author="*" w:date="2025-12-22T14:18:00Z"/>
        </w:trPr>
        <w:tc>
          <w:tcPr>
            <w:tcW w:w="3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D8975" w14:textId="77777777" w:rsidR="000F5B41" w:rsidRPr="00B37AB1" w:rsidRDefault="000F5B41" w:rsidP="00676E7D">
            <w:pPr>
              <w:pStyle w:val="Web"/>
              <w:widowControl w:val="0"/>
              <w:spacing w:before="0" w:after="0" w:line="0" w:lineRule="atLeast"/>
              <w:jc w:val="both"/>
              <w:rPr>
                <w:ins w:id="244" w:author="*" w:date="2025-12-22T14:18:00Z" w16du:dateUtc="2025-12-22T06:18:00Z"/>
                <w:rFonts w:ascii="標楷體" w:eastAsia="標楷體" w:hAnsi="標楷體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DF197C" w14:textId="77777777" w:rsidR="000F5B41" w:rsidRDefault="000F5B41" w:rsidP="00676E7D">
            <w:pPr>
              <w:pStyle w:val="Web"/>
              <w:widowControl w:val="0"/>
              <w:spacing w:before="0" w:after="0" w:line="400" w:lineRule="exact"/>
              <w:jc w:val="both"/>
              <w:rPr>
                <w:ins w:id="245" w:author="*" w:date="2025-12-22T14:18:00Z" w16du:dateUtc="2025-12-22T06:18:00Z"/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F5B41" w14:paraId="0D1C325B" w14:textId="77777777" w:rsidTr="00676E7D">
        <w:trPr>
          <w:trHeight w:val="50"/>
          <w:ins w:id="246" w:author="*" w:date="2025-12-22T14:18:00Z"/>
        </w:trPr>
        <w:tc>
          <w:tcPr>
            <w:tcW w:w="3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BE331" w14:textId="77777777" w:rsidR="000F5B41" w:rsidRPr="00B37AB1" w:rsidRDefault="000F5B41" w:rsidP="00676E7D">
            <w:pPr>
              <w:pStyle w:val="Web"/>
              <w:widowControl w:val="0"/>
              <w:spacing w:before="0" w:after="0" w:line="0" w:lineRule="atLeast"/>
              <w:jc w:val="both"/>
              <w:rPr>
                <w:ins w:id="247" w:author="*" w:date="2025-12-22T14:18:00Z" w16du:dateUtc="2025-12-22T06:18:00Z"/>
                <w:rFonts w:ascii="標楷體" w:eastAsia="標楷體" w:hAnsi="標楷體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7CACF" w14:textId="77777777" w:rsidR="000F5B41" w:rsidRDefault="000F5B41" w:rsidP="00676E7D">
            <w:pPr>
              <w:pStyle w:val="Standard"/>
              <w:spacing w:line="400" w:lineRule="exact"/>
              <w:jc w:val="both"/>
              <w:rPr>
                <w:ins w:id="248" w:author="*" w:date="2025-12-22T14:18:00Z" w16du:dateUtc="2025-12-22T06:18:00Z"/>
                <w:sz w:val="28"/>
                <w:szCs w:val="28"/>
              </w:rPr>
            </w:pPr>
          </w:p>
        </w:tc>
      </w:tr>
      <w:tr w:rsidR="000F5B41" w14:paraId="4794ED28" w14:textId="77777777" w:rsidTr="00676E7D">
        <w:trPr>
          <w:trHeight w:val="50"/>
          <w:ins w:id="249" w:author="*" w:date="2025-12-22T14:18:00Z"/>
        </w:trPr>
        <w:tc>
          <w:tcPr>
            <w:tcW w:w="99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487A8" w14:textId="77777777" w:rsidR="000F5B41" w:rsidRPr="002941FF" w:rsidRDefault="000F5B41" w:rsidP="00676E7D">
            <w:pPr>
              <w:pStyle w:val="Web"/>
              <w:widowControl w:val="0"/>
              <w:numPr>
                <w:ilvl w:val="0"/>
                <w:numId w:val="13"/>
              </w:numPr>
              <w:tabs>
                <w:tab w:val="left" w:pos="822"/>
              </w:tabs>
              <w:spacing w:before="0" w:after="0" w:line="0" w:lineRule="atLeast"/>
              <w:ind w:left="115" w:hanging="115"/>
              <w:jc w:val="both"/>
              <w:rPr>
                <w:ins w:id="250" w:author="*" w:date="2025-12-22T14:18:00Z" w16du:dateUtc="2025-12-22T06:18:00Z"/>
                <w:rFonts w:ascii="標楷體" w:eastAsia="標楷體" w:hAnsi="標楷體"/>
                <w:b/>
                <w:bCs/>
                <w:sz w:val="28"/>
                <w:szCs w:val="28"/>
              </w:rPr>
            </w:pPr>
            <w:ins w:id="251" w:author="*" w:date="2025-12-22T14:18:00Z" w16du:dateUtc="2025-12-22T06:18:00Z">
              <w:r w:rsidRPr="00E53447">
                <w:rPr>
                  <w:rFonts w:ascii="標楷體" w:eastAsia="標楷體" w:hAnsi="標楷體" w:hint="eastAsia"/>
                  <w:b/>
                  <w:bCs/>
                  <w:sz w:val="28"/>
                  <w:szCs w:val="28"/>
                </w:rPr>
                <w:t>管考委員會、諮詢指導委員會及設施管理委員會運作情形</w:t>
              </w:r>
            </w:ins>
          </w:p>
        </w:tc>
      </w:tr>
      <w:tr w:rsidR="000F5B41" w14:paraId="10C8499A" w14:textId="77777777" w:rsidTr="00676E7D">
        <w:trPr>
          <w:trHeight w:val="50"/>
          <w:ins w:id="252" w:author="*" w:date="2025-12-22T14:18:00Z"/>
        </w:trPr>
        <w:tc>
          <w:tcPr>
            <w:tcW w:w="3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AE90E" w14:textId="77777777" w:rsidR="000F5B41" w:rsidRPr="00B37AB1" w:rsidRDefault="000F5B41" w:rsidP="00676E7D">
            <w:pPr>
              <w:pStyle w:val="Web"/>
              <w:widowControl w:val="0"/>
              <w:spacing w:before="0" w:after="0" w:line="0" w:lineRule="atLeast"/>
              <w:jc w:val="both"/>
              <w:rPr>
                <w:ins w:id="253" w:author="*" w:date="2025-12-22T14:18:00Z" w16du:dateUtc="2025-12-22T06:18:00Z"/>
                <w:rFonts w:ascii="標楷體" w:eastAsia="標楷體" w:hAnsi="標楷體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B898A" w14:textId="77777777" w:rsidR="000F5B41" w:rsidRDefault="000F5B41" w:rsidP="00676E7D">
            <w:pPr>
              <w:pStyle w:val="Standard"/>
              <w:spacing w:line="400" w:lineRule="exact"/>
              <w:jc w:val="both"/>
              <w:rPr>
                <w:ins w:id="254" w:author="*" w:date="2025-12-22T14:18:00Z" w16du:dateUtc="2025-12-22T06:18:00Z"/>
                <w:sz w:val="28"/>
                <w:szCs w:val="28"/>
              </w:rPr>
            </w:pPr>
          </w:p>
        </w:tc>
      </w:tr>
      <w:tr w:rsidR="000F5B41" w14:paraId="2F0A2B57" w14:textId="77777777" w:rsidTr="00676E7D">
        <w:trPr>
          <w:trHeight w:val="50"/>
          <w:ins w:id="255" w:author="*" w:date="2025-12-22T14:18:00Z"/>
        </w:trPr>
        <w:tc>
          <w:tcPr>
            <w:tcW w:w="3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C63F2" w14:textId="77777777" w:rsidR="000F5B41" w:rsidRPr="00B37AB1" w:rsidRDefault="000F5B41" w:rsidP="00676E7D">
            <w:pPr>
              <w:pStyle w:val="Web"/>
              <w:widowControl w:val="0"/>
              <w:spacing w:before="0" w:after="0" w:line="0" w:lineRule="atLeast"/>
              <w:jc w:val="both"/>
              <w:rPr>
                <w:ins w:id="256" w:author="*" w:date="2025-12-22T14:18:00Z" w16du:dateUtc="2025-12-22T06:18:00Z"/>
                <w:rFonts w:ascii="標楷體" w:eastAsia="標楷體" w:hAnsi="標楷體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3344C" w14:textId="77777777" w:rsidR="000F5B41" w:rsidRDefault="000F5B41" w:rsidP="00676E7D">
            <w:pPr>
              <w:pStyle w:val="Standard"/>
              <w:spacing w:line="400" w:lineRule="exact"/>
              <w:jc w:val="both"/>
              <w:rPr>
                <w:ins w:id="257" w:author="*" w:date="2025-12-22T14:18:00Z" w16du:dateUtc="2025-12-22T06:18:00Z"/>
                <w:sz w:val="28"/>
                <w:szCs w:val="28"/>
              </w:rPr>
            </w:pPr>
          </w:p>
        </w:tc>
      </w:tr>
      <w:tr w:rsidR="000F5B41" w:rsidRPr="00307181" w14:paraId="4F9650BC" w14:textId="77777777" w:rsidTr="00676E7D">
        <w:trPr>
          <w:trHeight w:val="70"/>
          <w:ins w:id="258" w:author="*" w:date="2025-12-22T14:18:00Z"/>
        </w:trPr>
        <w:tc>
          <w:tcPr>
            <w:tcW w:w="99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D7961" w14:textId="77777777" w:rsidR="000F5B41" w:rsidRPr="00B37AB1" w:rsidRDefault="000F5B41" w:rsidP="00676E7D">
            <w:pPr>
              <w:pStyle w:val="Web"/>
              <w:widowControl w:val="0"/>
              <w:numPr>
                <w:ilvl w:val="0"/>
                <w:numId w:val="13"/>
              </w:numPr>
              <w:tabs>
                <w:tab w:val="left" w:pos="822"/>
              </w:tabs>
              <w:spacing w:before="0" w:after="0" w:line="0" w:lineRule="atLeast"/>
              <w:ind w:left="113" w:hanging="113"/>
              <w:jc w:val="both"/>
              <w:rPr>
                <w:ins w:id="259" w:author="*" w:date="2025-12-22T14:18:00Z" w16du:dateUtc="2025-12-22T06:18:00Z"/>
                <w:rFonts w:ascii="標楷體" w:eastAsia="標楷體" w:hAnsi="標楷體"/>
                <w:b/>
                <w:sz w:val="28"/>
              </w:rPr>
            </w:pPr>
            <w:ins w:id="260" w:author="*" w:date="2025-12-22T14:18:00Z" w16du:dateUtc="2025-12-22T06:18:00Z">
              <w:r w:rsidRPr="00E53447">
                <w:rPr>
                  <w:rFonts w:ascii="Times New Roman" w:eastAsia="標楷體" w:hAnsi="Times New Roman" w:cs="Times New Roman" w:hint="eastAsia"/>
                  <w:b/>
                  <w:sz w:val="28"/>
                </w:rPr>
                <w:t>永續財務績效</w:t>
              </w:r>
            </w:ins>
          </w:p>
        </w:tc>
      </w:tr>
      <w:tr w:rsidR="000F5B41" w14:paraId="1E31E01F" w14:textId="77777777" w:rsidTr="00676E7D">
        <w:trPr>
          <w:trHeight w:val="50"/>
          <w:ins w:id="261" w:author="*" w:date="2025-12-22T14:18:00Z"/>
        </w:trPr>
        <w:tc>
          <w:tcPr>
            <w:tcW w:w="3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4159C" w14:textId="77777777" w:rsidR="000F5B41" w:rsidRPr="00B37AB1" w:rsidRDefault="000F5B41" w:rsidP="00676E7D">
            <w:pPr>
              <w:pStyle w:val="Web"/>
              <w:widowControl w:val="0"/>
              <w:spacing w:before="0" w:after="0" w:line="0" w:lineRule="atLeast"/>
              <w:jc w:val="both"/>
              <w:rPr>
                <w:ins w:id="262" w:author="*" w:date="2025-12-22T14:18:00Z" w16du:dateUtc="2025-12-22T06:18:00Z"/>
                <w:rFonts w:ascii="標楷體" w:eastAsia="標楷體" w:hAnsi="標楷體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DEF4B" w14:textId="77777777" w:rsidR="000F5B41" w:rsidRDefault="000F5B41" w:rsidP="00676E7D">
            <w:pPr>
              <w:pStyle w:val="Web"/>
              <w:widowControl w:val="0"/>
              <w:spacing w:before="0" w:after="0" w:line="400" w:lineRule="exact"/>
              <w:jc w:val="both"/>
              <w:rPr>
                <w:ins w:id="263" w:author="*" w:date="2025-12-22T14:18:00Z" w16du:dateUtc="2025-12-22T06:18:00Z"/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F5B41" w14:paraId="2D845310" w14:textId="77777777" w:rsidTr="00676E7D">
        <w:trPr>
          <w:trHeight w:val="50"/>
          <w:ins w:id="264" w:author="*" w:date="2025-12-22T14:18:00Z"/>
        </w:trPr>
        <w:tc>
          <w:tcPr>
            <w:tcW w:w="3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FD0DC" w14:textId="77777777" w:rsidR="000F5B41" w:rsidRPr="00B37AB1" w:rsidRDefault="000F5B41" w:rsidP="00676E7D">
            <w:pPr>
              <w:pStyle w:val="Web"/>
              <w:widowControl w:val="0"/>
              <w:spacing w:before="0" w:after="0" w:line="0" w:lineRule="atLeast"/>
              <w:jc w:val="both"/>
              <w:rPr>
                <w:ins w:id="265" w:author="*" w:date="2025-12-22T14:18:00Z" w16du:dateUtc="2025-12-22T06:18:00Z"/>
                <w:rFonts w:ascii="標楷體" w:eastAsia="標楷體" w:hAnsi="標楷體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C92B1" w14:textId="77777777" w:rsidR="000F5B41" w:rsidRDefault="000F5B41" w:rsidP="00676E7D">
            <w:pPr>
              <w:pStyle w:val="Standard"/>
              <w:spacing w:line="400" w:lineRule="exact"/>
              <w:jc w:val="both"/>
              <w:rPr>
                <w:ins w:id="266" w:author="*" w:date="2025-12-22T14:18:00Z" w16du:dateUtc="2025-12-22T06:18:00Z"/>
                <w:sz w:val="28"/>
                <w:szCs w:val="28"/>
              </w:rPr>
            </w:pPr>
          </w:p>
        </w:tc>
      </w:tr>
      <w:tr w:rsidR="000F5B41" w14:paraId="0D4D10D2" w14:textId="77777777" w:rsidTr="00676E7D">
        <w:trPr>
          <w:trHeight w:val="50"/>
          <w:ins w:id="267" w:author="*" w:date="2025-12-22T14:18:00Z"/>
        </w:trPr>
        <w:tc>
          <w:tcPr>
            <w:tcW w:w="99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36095" w14:textId="77777777" w:rsidR="000F5B41" w:rsidRDefault="000F5B41" w:rsidP="00676E7D">
            <w:pPr>
              <w:pStyle w:val="Web"/>
              <w:widowControl w:val="0"/>
              <w:numPr>
                <w:ilvl w:val="0"/>
                <w:numId w:val="13"/>
              </w:numPr>
              <w:tabs>
                <w:tab w:val="left" w:pos="822"/>
              </w:tabs>
              <w:spacing w:before="0" w:after="0" w:line="0" w:lineRule="atLeast"/>
              <w:ind w:left="113" w:hanging="113"/>
              <w:jc w:val="both"/>
              <w:rPr>
                <w:ins w:id="268" w:author="*" w:date="2025-12-22T14:18:00Z" w16du:dateUtc="2025-12-22T06:18:00Z"/>
                <w:sz w:val="28"/>
                <w:szCs w:val="28"/>
              </w:rPr>
            </w:pPr>
            <w:ins w:id="269" w:author="*" w:date="2025-12-22T14:18:00Z" w16du:dateUtc="2025-12-22T06:18:00Z">
              <w:r w:rsidRPr="00644B52">
                <w:rPr>
                  <w:rFonts w:ascii="Times New Roman" w:eastAsia="標楷體" w:hAnsi="Times New Roman" w:cs="Times New Roman"/>
                  <w:b/>
                  <w:bCs/>
                  <w:sz w:val="28"/>
                  <w:szCs w:val="28"/>
                </w:rPr>
                <w:t>亮點故事</w:t>
              </w:r>
            </w:ins>
          </w:p>
        </w:tc>
      </w:tr>
      <w:tr w:rsidR="000F5B41" w14:paraId="6C542926" w14:textId="77777777" w:rsidTr="00676E7D">
        <w:trPr>
          <w:trHeight w:val="50"/>
          <w:ins w:id="270" w:author="*" w:date="2025-12-22T14:18:00Z"/>
        </w:trPr>
        <w:tc>
          <w:tcPr>
            <w:tcW w:w="3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AEFD9" w14:textId="77777777" w:rsidR="000F5B41" w:rsidRPr="00B37AB1" w:rsidRDefault="000F5B41" w:rsidP="00676E7D">
            <w:pPr>
              <w:pStyle w:val="Web"/>
              <w:widowControl w:val="0"/>
              <w:spacing w:before="0" w:after="0" w:line="0" w:lineRule="atLeast"/>
              <w:jc w:val="both"/>
              <w:rPr>
                <w:ins w:id="271" w:author="*" w:date="2025-12-22T14:18:00Z" w16du:dateUtc="2025-12-22T06:18:00Z"/>
                <w:rFonts w:ascii="標楷體" w:eastAsia="標楷體" w:hAnsi="標楷體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05470" w14:textId="77777777" w:rsidR="000F5B41" w:rsidRDefault="000F5B41" w:rsidP="00676E7D">
            <w:pPr>
              <w:pStyle w:val="Standard"/>
              <w:spacing w:line="400" w:lineRule="exact"/>
              <w:jc w:val="both"/>
              <w:rPr>
                <w:ins w:id="272" w:author="*" w:date="2025-12-22T14:18:00Z" w16du:dateUtc="2025-12-22T06:18:00Z"/>
                <w:sz w:val="28"/>
                <w:szCs w:val="28"/>
              </w:rPr>
            </w:pPr>
          </w:p>
        </w:tc>
      </w:tr>
      <w:tr w:rsidR="000F5B41" w14:paraId="3AA24B48" w14:textId="77777777" w:rsidTr="00676E7D">
        <w:trPr>
          <w:trHeight w:val="50"/>
          <w:ins w:id="273" w:author="*" w:date="2025-12-22T14:18:00Z"/>
        </w:trPr>
        <w:tc>
          <w:tcPr>
            <w:tcW w:w="3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B7630" w14:textId="77777777" w:rsidR="000F5B41" w:rsidRPr="00B37AB1" w:rsidRDefault="000F5B41" w:rsidP="00676E7D">
            <w:pPr>
              <w:pStyle w:val="Web"/>
              <w:widowControl w:val="0"/>
              <w:spacing w:before="0" w:after="0" w:line="0" w:lineRule="atLeast"/>
              <w:jc w:val="both"/>
              <w:rPr>
                <w:ins w:id="274" w:author="*" w:date="2025-12-22T14:18:00Z" w16du:dateUtc="2025-12-22T06:18:00Z"/>
                <w:rFonts w:ascii="標楷體" w:eastAsia="標楷體" w:hAnsi="標楷體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1F21D" w14:textId="77777777" w:rsidR="000F5B41" w:rsidRDefault="000F5B41" w:rsidP="00676E7D">
            <w:pPr>
              <w:pStyle w:val="Standard"/>
              <w:spacing w:line="400" w:lineRule="exact"/>
              <w:jc w:val="both"/>
              <w:rPr>
                <w:ins w:id="275" w:author="*" w:date="2025-12-22T14:18:00Z" w16du:dateUtc="2025-12-22T06:18:00Z"/>
                <w:sz w:val="28"/>
                <w:szCs w:val="28"/>
              </w:rPr>
            </w:pPr>
          </w:p>
        </w:tc>
      </w:tr>
      <w:tr w:rsidR="000F5B41" w14:paraId="41E183AD" w14:textId="77777777" w:rsidTr="00676E7D">
        <w:trPr>
          <w:trHeight w:val="50"/>
          <w:ins w:id="276" w:author="*" w:date="2025-12-22T14:18:00Z"/>
        </w:trPr>
        <w:tc>
          <w:tcPr>
            <w:tcW w:w="99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ECFA9" w14:textId="77777777" w:rsidR="000F5B41" w:rsidRDefault="000F5B41" w:rsidP="00676E7D">
            <w:pPr>
              <w:pStyle w:val="Web"/>
              <w:widowControl w:val="0"/>
              <w:numPr>
                <w:ilvl w:val="0"/>
                <w:numId w:val="13"/>
              </w:numPr>
              <w:tabs>
                <w:tab w:val="left" w:pos="822"/>
              </w:tabs>
              <w:spacing w:before="0" w:after="0" w:line="0" w:lineRule="atLeast"/>
              <w:ind w:left="113" w:hanging="113"/>
              <w:jc w:val="both"/>
              <w:rPr>
                <w:ins w:id="277" w:author="*" w:date="2025-12-22T14:18:00Z" w16du:dateUtc="2025-12-22T06:18:00Z"/>
                <w:sz w:val="28"/>
                <w:szCs w:val="28"/>
              </w:rPr>
            </w:pPr>
            <w:ins w:id="278" w:author="*" w:date="2025-12-22T14:18:00Z" w16du:dateUtc="2025-12-22T06:18:00Z">
              <w:r w:rsidRPr="00644B52">
                <w:rPr>
                  <w:rFonts w:ascii="Times New Roman" w:eastAsia="標楷體" w:hAnsi="Times New Roman" w:cs="Times New Roman"/>
                  <w:b/>
                  <w:bCs/>
                  <w:sz w:val="28"/>
                  <w:szCs w:val="28"/>
                </w:rPr>
                <w:lastRenderedPageBreak/>
                <w:t>其他加值（</w:t>
              </w:r>
              <w:r w:rsidRPr="00644B52">
                <w:rPr>
                  <w:rFonts w:ascii="Times New Roman" w:eastAsia="標楷體" w:hAnsi="Times New Roman" w:cs="Times New Roman"/>
                  <w:b/>
                  <w:bCs/>
                  <w:sz w:val="28"/>
                  <w:szCs w:val="28"/>
                </w:rPr>
                <w:t>Value Add</w:t>
              </w:r>
              <w:r w:rsidRPr="00644B52">
                <w:rPr>
                  <w:rFonts w:ascii="Times New Roman" w:eastAsia="標楷體" w:hAnsi="Times New Roman" w:cs="Times New Roman"/>
                  <w:b/>
                  <w:bCs/>
                  <w:sz w:val="28"/>
                  <w:szCs w:val="28"/>
                </w:rPr>
                <w:t>）效益</w:t>
              </w:r>
            </w:ins>
          </w:p>
        </w:tc>
      </w:tr>
      <w:tr w:rsidR="000F5B41" w14:paraId="6C372CAE" w14:textId="77777777" w:rsidTr="00676E7D">
        <w:trPr>
          <w:trHeight w:val="50"/>
          <w:ins w:id="279" w:author="*" w:date="2025-12-22T14:18:00Z"/>
        </w:trPr>
        <w:tc>
          <w:tcPr>
            <w:tcW w:w="3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5524D" w14:textId="77777777" w:rsidR="000F5B41" w:rsidRPr="00B37AB1" w:rsidRDefault="000F5B41" w:rsidP="00676E7D">
            <w:pPr>
              <w:pStyle w:val="Web"/>
              <w:widowControl w:val="0"/>
              <w:spacing w:before="0" w:after="0" w:line="0" w:lineRule="atLeast"/>
              <w:jc w:val="both"/>
              <w:rPr>
                <w:ins w:id="280" w:author="*" w:date="2025-12-22T14:18:00Z" w16du:dateUtc="2025-12-22T06:18:00Z"/>
                <w:rFonts w:ascii="標楷體" w:eastAsia="標楷體" w:hAnsi="標楷體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30E45" w14:textId="77777777" w:rsidR="000F5B41" w:rsidRDefault="000F5B41" w:rsidP="00676E7D">
            <w:pPr>
              <w:pStyle w:val="Standard"/>
              <w:spacing w:line="400" w:lineRule="exact"/>
              <w:jc w:val="both"/>
              <w:rPr>
                <w:ins w:id="281" w:author="*" w:date="2025-12-22T14:18:00Z" w16du:dateUtc="2025-12-22T06:18:00Z"/>
                <w:sz w:val="28"/>
                <w:szCs w:val="28"/>
              </w:rPr>
            </w:pPr>
          </w:p>
        </w:tc>
      </w:tr>
      <w:tr w:rsidR="000F5B41" w14:paraId="71893729" w14:textId="77777777" w:rsidTr="00676E7D">
        <w:trPr>
          <w:trHeight w:val="50"/>
          <w:ins w:id="282" w:author="*" w:date="2025-12-22T14:18:00Z"/>
        </w:trPr>
        <w:tc>
          <w:tcPr>
            <w:tcW w:w="3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9F138" w14:textId="77777777" w:rsidR="000F5B41" w:rsidRPr="00B37AB1" w:rsidRDefault="000F5B41" w:rsidP="00676E7D">
            <w:pPr>
              <w:pStyle w:val="Web"/>
              <w:widowControl w:val="0"/>
              <w:spacing w:before="0" w:after="0" w:line="0" w:lineRule="atLeast"/>
              <w:jc w:val="both"/>
              <w:rPr>
                <w:ins w:id="283" w:author="*" w:date="2025-12-22T14:18:00Z" w16du:dateUtc="2025-12-22T06:18:00Z"/>
                <w:rFonts w:ascii="標楷體" w:eastAsia="標楷體" w:hAnsi="標楷體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7BB4C" w14:textId="77777777" w:rsidR="000F5B41" w:rsidRDefault="000F5B41" w:rsidP="00676E7D">
            <w:pPr>
              <w:pStyle w:val="Standard"/>
              <w:spacing w:line="400" w:lineRule="exact"/>
              <w:jc w:val="both"/>
              <w:rPr>
                <w:ins w:id="284" w:author="*" w:date="2025-12-22T14:18:00Z" w16du:dateUtc="2025-12-22T06:18:00Z"/>
                <w:sz w:val="28"/>
                <w:szCs w:val="28"/>
              </w:rPr>
            </w:pPr>
          </w:p>
        </w:tc>
      </w:tr>
      <w:tr w:rsidR="000F5B41" w14:paraId="427B809B" w14:textId="77777777" w:rsidTr="00676E7D">
        <w:trPr>
          <w:trHeight w:val="50"/>
          <w:ins w:id="285" w:author="*" w:date="2025-12-22T14:18:00Z"/>
        </w:trPr>
        <w:tc>
          <w:tcPr>
            <w:tcW w:w="99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616F5" w14:textId="77777777" w:rsidR="000F5B41" w:rsidRDefault="000F5B41" w:rsidP="00676E7D">
            <w:pPr>
              <w:pStyle w:val="Web"/>
              <w:widowControl w:val="0"/>
              <w:numPr>
                <w:ilvl w:val="0"/>
                <w:numId w:val="13"/>
              </w:numPr>
              <w:tabs>
                <w:tab w:val="left" w:pos="822"/>
              </w:tabs>
              <w:spacing w:before="0" w:after="0" w:line="0" w:lineRule="atLeast"/>
              <w:ind w:left="113" w:hanging="113"/>
              <w:jc w:val="both"/>
              <w:rPr>
                <w:ins w:id="286" w:author="*" w:date="2025-12-22T14:18:00Z" w16du:dateUtc="2025-12-22T06:18:00Z"/>
                <w:sz w:val="28"/>
                <w:szCs w:val="28"/>
              </w:rPr>
            </w:pPr>
            <w:ins w:id="287" w:author="*" w:date="2025-12-22T14:18:00Z" w16du:dateUtc="2025-12-22T06:18:00Z">
              <w:r w:rsidRPr="00644B52">
                <w:rPr>
                  <w:rFonts w:ascii="Times New Roman" w:eastAsia="標楷體" w:hAnsi="Times New Roman" w:cs="Times New Roman"/>
                  <w:b/>
                  <w:bCs/>
                  <w:sz w:val="28"/>
                  <w:szCs w:val="28"/>
                </w:rPr>
                <w:t>檢討與展望</w:t>
              </w:r>
            </w:ins>
          </w:p>
        </w:tc>
      </w:tr>
      <w:tr w:rsidR="000F5B41" w14:paraId="13943F4C" w14:textId="77777777" w:rsidTr="00676E7D">
        <w:trPr>
          <w:trHeight w:val="50"/>
          <w:ins w:id="288" w:author="*" w:date="2025-12-22T14:18:00Z"/>
        </w:trPr>
        <w:tc>
          <w:tcPr>
            <w:tcW w:w="3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19EB7" w14:textId="77777777" w:rsidR="000F5B41" w:rsidRPr="00B37AB1" w:rsidRDefault="000F5B41" w:rsidP="00676E7D">
            <w:pPr>
              <w:pStyle w:val="Web"/>
              <w:widowControl w:val="0"/>
              <w:spacing w:before="0" w:after="0" w:line="0" w:lineRule="atLeast"/>
              <w:jc w:val="both"/>
              <w:rPr>
                <w:ins w:id="289" w:author="*" w:date="2025-12-22T14:18:00Z" w16du:dateUtc="2025-12-22T06:18:00Z"/>
                <w:rFonts w:ascii="標楷體" w:eastAsia="標楷體" w:hAnsi="標楷體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2953E" w14:textId="77777777" w:rsidR="000F5B41" w:rsidRDefault="000F5B41" w:rsidP="00676E7D">
            <w:pPr>
              <w:pStyle w:val="Standard"/>
              <w:spacing w:line="400" w:lineRule="exact"/>
              <w:jc w:val="both"/>
              <w:rPr>
                <w:ins w:id="290" w:author="*" w:date="2025-12-22T14:18:00Z" w16du:dateUtc="2025-12-22T06:18:00Z"/>
                <w:sz w:val="28"/>
                <w:szCs w:val="28"/>
              </w:rPr>
            </w:pPr>
          </w:p>
        </w:tc>
      </w:tr>
      <w:tr w:rsidR="000F5B41" w14:paraId="0AC4DDFF" w14:textId="77777777" w:rsidTr="00676E7D">
        <w:trPr>
          <w:trHeight w:val="50"/>
          <w:ins w:id="291" w:author="*" w:date="2025-12-22T14:18:00Z"/>
        </w:trPr>
        <w:tc>
          <w:tcPr>
            <w:tcW w:w="3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CFCEF" w14:textId="77777777" w:rsidR="000F5B41" w:rsidRPr="00B37AB1" w:rsidRDefault="000F5B41" w:rsidP="00676E7D">
            <w:pPr>
              <w:pStyle w:val="Web"/>
              <w:widowControl w:val="0"/>
              <w:spacing w:before="0" w:after="0" w:line="0" w:lineRule="atLeast"/>
              <w:jc w:val="both"/>
              <w:rPr>
                <w:ins w:id="292" w:author="*" w:date="2025-12-22T14:18:00Z" w16du:dateUtc="2025-12-22T06:18:00Z"/>
                <w:rFonts w:ascii="標楷體" w:eastAsia="標楷體" w:hAnsi="標楷體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02AC0" w14:textId="77777777" w:rsidR="000F5B41" w:rsidRDefault="000F5B41" w:rsidP="00676E7D">
            <w:pPr>
              <w:pStyle w:val="Standard"/>
              <w:spacing w:line="400" w:lineRule="exact"/>
              <w:jc w:val="both"/>
              <w:rPr>
                <w:ins w:id="293" w:author="*" w:date="2025-12-22T14:18:00Z" w16du:dateUtc="2025-12-22T06:18:00Z"/>
                <w:sz w:val="28"/>
                <w:szCs w:val="28"/>
              </w:rPr>
            </w:pPr>
          </w:p>
        </w:tc>
      </w:tr>
      <w:tr w:rsidR="000F5B41" w:rsidRPr="00307181" w14:paraId="3A6B4CAE" w14:textId="77777777" w:rsidTr="00676E7D">
        <w:trPr>
          <w:trHeight w:val="70"/>
          <w:ins w:id="294" w:author="*" w:date="2025-12-22T14:18:00Z"/>
        </w:trPr>
        <w:tc>
          <w:tcPr>
            <w:tcW w:w="99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8535BC" w14:textId="77777777" w:rsidR="000F5B41" w:rsidRPr="00B37AB1" w:rsidRDefault="000F5B41" w:rsidP="00676E7D">
            <w:pPr>
              <w:pStyle w:val="Web"/>
              <w:widowControl w:val="0"/>
              <w:tabs>
                <w:tab w:val="left" w:pos="822"/>
              </w:tabs>
              <w:spacing w:before="0" w:after="0" w:line="0" w:lineRule="atLeast"/>
              <w:jc w:val="both"/>
              <w:rPr>
                <w:ins w:id="295" w:author="*" w:date="2025-12-22T14:18:00Z" w16du:dateUtc="2025-12-22T06:18:00Z"/>
                <w:rFonts w:ascii="標楷體" w:eastAsia="標楷體" w:hAnsi="標楷體"/>
                <w:b/>
                <w:sz w:val="28"/>
              </w:rPr>
            </w:pPr>
            <w:ins w:id="296" w:author="*" w:date="2025-12-22T14:18:00Z" w16du:dateUtc="2025-12-22T06:18:00Z">
              <w:r w:rsidRPr="009E11C2">
                <w:rPr>
                  <w:rFonts w:ascii="Times New Roman" w:eastAsia="標楷體" w:hAnsi="Times New Roman" w:cs="Times New Roman"/>
                  <w:b/>
                  <w:sz w:val="28"/>
                </w:rPr>
                <w:t>綜合</w:t>
              </w:r>
              <w:r w:rsidRPr="001930EC">
                <w:rPr>
                  <w:rFonts w:ascii="Times New Roman" w:eastAsia="標楷體" w:hAnsi="Times New Roman" w:cs="Times New Roman"/>
                  <w:b/>
                  <w:bCs/>
                  <w:sz w:val="28"/>
                  <w:szCs w:val="28"/>
                </w:rPr>
                <w:t>評述</w:t>
              </w:r>
            </w:ins>
          </w:p>
        </w:tc>
      </w:tr>
      <w:tr w:rsidR="000F5B41" w14:paraId="03C1264B" w14:textId="77777777" w:rsidTr="00676E7D">
        <w:trPr>
          <w:trHeight w:val="50"/>
          <w:ins w:id="297" w:author="*" w:date="2025-12-22T14:18:00Z"/>
        </w:trPr>
        <w:tc>
          <w:tcPr>
            <w:tcW w:w="3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991D1" w14:textId="77777777" w:rsidR="000F5B41" w:rsidRPr="00B37AB1" w:rsidRDefault="000F5B41" w:rsidP="00676E7D">
            <w:pPr>
              <w:pStyle w:val="Web"/>
              <w:widowControl w:val="0"/>
              <w:spacing w:before="0" w:after="0" w:line="0" w:lineRule="atLeast"/>
              <w:jc w:val="both"/>
              <w:rPr>
                <w:ins w:id="298" w:author="*" w:date="2025-12-22T14:18:00Z" w16du:dateUtc="2025-12-22T06:18:00Z"/>
                <w:rFonts w:ascii="標楷體" w:eastAsia="標楷體" w:hAnsi="標楷體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BDA44" w14:textId="77777777" w:rsidR="000F5B41" w:rsidRDefault="000F5B41" w:rsidP="00676E7D">
            <w:pPr>
              <w:pStyle w:val="Web"/>
              <w:widowControl w:val="0"/>
              <w:spacing w:before="0" w:after="0" w:line="400" w:lineRule="exact"/>
              <w:jc w:val="both"/>
              <w:rPr>
                <w:ins w:id="299" w:author="*" w:date="2025-12-22T14:18:00Z" w16du:dateUtc="2025-12-22T06:18:00Z"/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F5B41" w14:paraId="7747F617" w14:textId="77777777" w:rsidTr="00676E7D">
        <w:trPr>
          <w:trHeight w:val="50"/>
          <w:ins w:id="300" w:author="*" w:date="2025-12-22T14:18:00Z"/>
        </w:trPr>
        <w:tc>
          <w:tcPr>
            <w:tcW w:w="3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6B894" w14:textId="77777777" w:rsidR="000F5B41" w:rsidRPr="00B37AB1" w:rsidRDefault="000F5B41" w:rsidP="00676E7D">
            <w:pPr>
              <w:pStyle w:val="Web"/>
              <w:widowControl w:val="0"/>
              <w:spacing w:before="0" w:after="0" w:line="0" w:lineRule="atLeast"/>
              <w:jc w:val="both"/>
              <w:rPr>
                <w:ins w:id="301" w:author="*" w:date="2025-12-22T14:18:00Z" w16du:dateUtc="2025-12-22T06:18:00Z"/>
                <w:rFonts w:ascii="標楷體" w:eastAsia="標楷體" w:hAnsi="標楷體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3DB7B" w14:textId="77777777" w:rsidR="000F5B41" w:rsidRDefault="000F5B41" w:rsidP="00676E7D">
            <w:pPr>
              <w:pStyle w:val="Standard"/>
              <w:spacing w:line="400" w:lineRule="exact"/>
              <w:jc w:val="both"/>
              <w:rPr>
                <w:ins w:id="302" w:author="*" w:date="2025-12-22T14:18:00Z" w16du:dateUtc="2025-12-22T06:18:00Z"/>
                <w:sz w:val="28"/>
                <w:szCs w:val="28"/>
              </w:rPr>
            </w:pPr>
          </w:p>
        </w:tc>
      </w:tr>
    </w:tbl>
    <w:p w14:paraId="68BC9086" w14:textId="77777777" w:rsidR="00FF62DC" w:rsidRDefault="00FF62DC" w:rsidP="00FF62DC">
      <w:pPr>
        <w:jc w:val="both"/>
        <w:rPr>
          <w:rFonts w:ascii="標楷體" w:eastAsia="標楷體" w:hAnsi="標楷體" w:cs="Times New Roman"/>
        </w:rPr>
      </w:pPr>
    </w:p>
    <w:p w14:paraId="73A62864" w14:textId="19BFA8D4" w:rsidR="00FF62DC" w:rsidRDefault="00FF62DC" w:rsidP="00FF62DC">
      <w:pPr>
        <w:jc w:val="both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/>
        </w:rPr>
        <w:br w:type="page"/>
      </w:r>
    </w:p>
    <w:p w14:paraId="6AB9A079" w14:textId="512FBEBE" w:rsidR="0002242D" w:rsidRDefault="001D0D30">
      <w:pPr>
        <w:pStyle w:val="aa"/>
        <w:ind w:left="0" w:firstLine="0"/>
        <w:rPr>
          <w:rFonts w:ascii="標楷體" w:eastAsia="標楷體" w:hAnsi="標楷體" w:cs="Times New Roman"/>
          <w:color w:val="auto"/>
        </w:rPr>
      </w:pPr>
      <w:bookmarkStart w:id="303" w:name="_Toc174104757"/>
      <w:r w:rsidRPr="001D0D30">
        <w:rPr>
          <w:rFonts w:ascii="標楷體" w:eastAsia="標楷體" w:hAnsi="標楷體" w:cs="Times New Roman" w:hint="eastAsia"/>
          <w:color w:val="auto"/>
        </w:rPr>
        <w:lastRenderedPageBreak/>
        <w:t>【</w:t>
      </w:r>
      <w:r>
        <w:rPr>
          <w:rFonts w:ascii="標楷體" w:eastAsia="標楷體" w:hAnsi="標楷體" w:cs="Times New Roman" w:hint="eastAsia"/>
          <w:color w:val="auto"/>
        </w:rPr>
        <w:t>貳</w:t>
      </w:r>
      <w:r w:rsidRPr="001D0D30">
        <w:rPr>
          <w:rFonts w:ascii="標楷體" w:eastAsia="標楷體" w:hAnsi="標楷體" w:cs="Times New Roman" w:hint="eastAsia"/>
          <w:color w:val="auto"/>
        </w:rPr>
        <w:t>、</w:t>
      </w:r>
      <w:r w:rsidR="00E94251" w:rsidRPr="00E94251">
        <w:rPr>
          <w:rFonts w:ascii="標楷體" w:eastAsia="標楷體" w:hAnsi="標楷體" w:cs="Times New Roman" w:hint="eastAsia"/>
          <w:color w:val="auto"/>
        </w:rPr>
        <w:t>計畫執行內容與成果</w:t>
      </w:r>
      <w:r w:rsidRPr="001D0D30">
        <w:rPr>
          <w:rFonts w:ascii="標楷體" w:eastAsia="標楷體" w:hAnsi="標楷體" w:cs="Times New Roman" w:hint="eastAsia"/>
          <w:color w:val="auto"/>
        </w:rPr>
        <w:t>】</w:t>
      </w:r>
      <w:bookmarkEnd w:id="303"/>
    </w:p>
    <w:p w14:paraId="26D37DA1" w14:textId="3B230485" w:rsidR="002D4A8C" w:rsidRPr="002D4A8C" w:rsidRDefault="002D4A8C" w:rsidP="002D4A8C">
      <w:pPr>
        <w:pStyle w:val="aa"/>
        <w:keepNext w:val="0"/>
        <w:numPr>
          <w:ilvl w:val="0"/>
          <w:numId w:val="116"/>
        </w:numPr>
        <w:outlineLvl w:val="1"/>
        <w:rPr>
          <w:rFonts w:ascii="Times New Roman" w:eastAsia="標楷體" w:hAnsi="Times New Roman" w:cs="Times New Roman"/>
          <w:b w:val="0"/>
          <w:color w:val="auto"/>
        </w:rPr>
      </w:pPr>
      <w:bookmarkStart w:id="304" w:name="_Toc60005828"/>
      <w:bookmarkStart w:id="305" w:name="_Toc174104758"/>
      <w:r w:rsidRPr="002D4A8C">
        <w:rPr>
          <w:rFonts w:ascii="Times New Roman" w:eastAsia="標楷體" w:hAnsi="Times New Roman" w:cs="Times New Roman"/>
          <w:b w:val="0"/>
          <w:color w:val="auto"/>
        </w:rPr>
        <w:t>計畫</w:t>
      </w:r>
      <w:bookmarkEnd w:id="304"/>
      <w:r w:rsidR="00341EBB" w:rsidRPr="00341EBB">
        <w:rPr>
          <w:rFonts w:ascii="Times New Roman" w:eastAsia="標楷體" w:hAnsi="Times New Roman" w:cs="Times New Roman" w:hint="eastAsia"/>
          <w:b w:val="0"/>
          <w:color w:val="auto"/>
        </w:rPr>
        <w:t>內容及</w:t>
      </w:r>
      <w:r w:rsidR="00341EBB" w:rsidRPr="00341EBB">
        <w:rPr>
          <w:rFonts w:ascii="Times New Roman" w:eastAsia="標楷體" w:hAnsi="Times New Roman" w:cs="Times New Roman" w:hint="eastAsia"/>
          <w:b w:val="0"/>
          <w:color w:val="auto"/>
        </w:rPr>
        <w:t>11</w:t>
      </w:r>
      <w:del w:id="306" w:author="*" w:date="2025-12-22T14:18:00Z" w16du:dateUtc="2025-12-22T06:18:00Z">
        <w:r w:rsidR="00341EBB" w:rsidRPr="00341EBB" w:rsidDel="0032415A">
          <w:rPr>
            <w:rFonts w:ascii="Times New Roman" w:eastAsia="標楷體" w:hAnsi="Times New Roman" w:cs="Times New Roman" w:hint="eastAsia"/>
            <w:b w:val="0"/>
            <w:color w:val="auto"/>
          </w:rPr>
          <w:delText>3</w:delText>
        </w:r>
      </w:del>
      <w:ins w:id="307" w:author="*" w:date="2025-12-22T14:18:00Z" w16du:dateUtc="2025-12-22T06:18:00Z">
        <w:r w:rsidR="0032415A">
          <w:rPr>
            <w:rFonts w:ascii="Times New Roman" w:eastAsia="標楷體" w:hAnsi="Times New Roman" w:cs="Times New Roman" w:hint="eastAsia"/>
            <w:b w:val="0"/>
            <w:color w:val="auto"/>
          </w:rPr>
          <w:t>4</w:t>
        </w:r>
      </w:ins>
      <w:r w:rsidR="00341EBB" w:rsidRPr="00341EBB">
        <w:rPr>
          <w:rFonts w:ascii="Times New Roman" w:eastAsia="標楷體" w:hAnsi="Times New Roman" w:cs="Times New Roman" w:hint="eastAsia"/>
          <w:b w:val="0"/>
          <w:color w:val="auto"/>
        </w:rPr>
        <w:t>年度成果</w:t>
      </w:r>
      <w:r w:rsidR="00EA66B7">
        <w:rPr>
          <w:rFonts w:ascii="Times New Roman" w:eastAsia="標楷體" w:hAnsi="Times New Roman" w:cs="Times New Roman" w:hint="eastAsia"/>
          <w:b w:val="0"/>
          <w:color w:val="auto"/>
        </w:rPr>
        <w:t>摘要</w:t>
      </w:r>
      <w:bookmarkEnd w:id="305"/>
    </w:p>
    <w:p w14:paraId="1A8750BF" w14:textId="171E9732" w:rsidR="002D4A8C" w:rsidRDefault="002D4A8C" w:rsidP="002D4A8C">
      <w:pPr>
        <w:pStyle w:val="ae"/>
        <w:ind w:left="0" w:firstLine="482"/>
        <w:jc w:val="both"/>
        <w:rPr>
          <w:rFonts w:eastAsia="標楷體"/>
          <w:bCs/>
        </w:rPr>
      </w:pPr>
      <w:bookmarkStart w:id="308" w:name="_Hlk533096136"/>
      <w:bookmarkStart w:id="309" w:name="_Hlk531186602"/>
      <w:r w:rsidRPr="00B64ED4">
        <w:rPr>
          <w:rFonts w:eastAsia="標楷體"/>
          <w:bCs/>
        </w:rPr>
        <w:t>請以</w:t>
      </w:r>
      <w:r w:rsidRPr="00B64ED4">
        <w:rPr>
          <w:rFonts w:eastAsia="標楷體"/>
          <w:bCs/>
        </w:rPr>
        <w:t>2</w:t>
      </w:r>
      <w:r w:rsidRPr="00B64ED4">
        <w:rPr>
          <w:rFonts w:eastAsia="標楷體"/>
          <w:bCs/>
        </w:rPr>
        <w:t>頁</w:t>
      </w:r>
      <w:r w:rsidR="00341EBB">
        <w:rPr>
          <w:rFonts w:eastAsia="標楷體" w:hint="eastAsia"/>
          <w:bCs/>
        </w:rPr>
        <w:t>篇幅敘明</w:t>
      </w:r>
      <w:bookmarkEnd w:id="308"/>
    </w:p>
    <w:p w14:paraId="799F4E9E" w14:textId="77777777" w:rsidR="00341EBB" w:rsidRDefault="00341EBB" w:rsidP="00341EBB">
      <w:pPr>
        <w:numPr>
          <w:ilvl w:val="1"/>
          <w:numId w:val="116"/>
        </w:numPr>
        <w:suppressAutoHyphens w:val="0"/>
        <w:autoSpaceDN/>
        <w:jc w:val="both"/>
        <w:textAlignment w:val="auto"/>
        <w:rPr>
          <w:rFonts w:eastAsia="標楷體"/>
          <w:bCs/>
        </w:rPr>
      </w:pPr>
      <w:r w:rsidRPr="00B64ED4">
        <w:rPr>
          <w:rFonts w:eastAsia="標楷體"/>
          <w:bCs/>
        </w:rPr>
        <w:t>簡要</w:t>
      </w:r>
      <w:r>
        <w:rPr>
          <w:rFonts w:eastAsia="標楷體" w:hint="eastAsia"/>
          <w:bCs/>
        </w:rPr>
        <w:t>回顧</w:t>
      </w:r>
      <w:r w:rsidRPr="00B64ED4">
        <w:rPr>
          <w:rFonts w:eastAsia="標楷體"/>
          <w:bCs/>
        </w:rPr>
        <w:t>計畫目標、架構</w:t>
      </w:r>
      <w:r>
        <w:rPr>
          <w:rFonts w:eastAsia="標楷體" w:hint="eastAsia"/>
          <w:bCs/>
        </w:rPr>
        <w:t>、</w:t>
      </w:r>
      <w:r w:rsidRPr="00B64ED4">
        <w:rPr>
          <w:rFonts w:eastAsia="標楷體" w:hint="eastAsia"/>
          <w:bCs/>
        </w:rPr>
        <w:t>工作項目</w:t>
      </w:r>
      <w:r>
        <w:rPr>
          <w:rFonts w:eastAsia="標楷體" w:hint="eastAsia"/>
          <w:bCs/>
        </w:rPr>
        <w:t>與預期成效</w:t>
      </w:r>
      <w:r w:rsidRPr="00B64ED4">
        <w:rPr>
          <w:rFonts w:eastAsia="標楷體"/>
          <w:bCs/>
        </w:rPr>
        <w:t>。</w:t>
      </w:r>
    </w:p>
    <w:p w14:paraId="6F980DCA" w14:textId="3DC1434B" w:rsidR="00341EBB" w:rsidRPr="00622DBF" w:rsidRDefault="00341EBB" w:rsidP="00341EBB">
      <w:pPr>
        <w:numPr>
          <w:ilvl w:val="1"/>
          <w:numId w:val="116"/>
        </w:numPr>
        <w:suppressAutoHyphens w:val="0"/>
        <w:autoSpaceDN/>
        <w:jc w:val="both"/>
        <w:textAlignment w:val="auto"/>
        <w:rPr>
          <w:rFonts w:eastAsia="標楷體"/>
          <w:bCs/>
        </w:rPr>
      </w:pPr>
      <w:r w:rsidRPr="00622DBF">
        <w:rPr>
          <w:rFonts w:eastAsia="標楷體" w:hint="eastAsia"/>
          <w:bCs/>
        </w:rPr>
        <w:t>簡述</w:t>
      </w:r>
      <w:r w:rsidRPr="004E3DCC">
        <w:rPr>
          <w:rFonts w:ascii="Times New Roman" w:eastAsia="標楷體" w:hAnsi="Times New Roman" w:cs="Times New Roman"/>
          <w:bCs/>
          <w:rPrChange w:id="310" w:author="*" w:date="2026-01-16T18:09:00Z" w16du:dateUtc="2026-01-16T10:09:00Z">
            <w:rPr>
              <w:rFonts w:eastAsia="標楷體"/>
              <w:bCs/>
            </w:rPr>
          </w:rPrChange>
        </w:rPr>
        <w:t>11</w:t>
      </w:r>
      <w:del w:id="311" w:author="*" w:date="2025-12-22T14:18:00Z" w16du:dateUtc="2025-12-22T06:18:00Z">
        <w:r w:rsidRPr="004E3DCC" w:rsidDel="0032415A">
          <w:rPr>
            <w:rFonts w:ascii="Times New Roman" w:eastAsia="標楷體" w:hAnsi="Times New Roman" w:cs="Times New Roman"/>
            <w:bCs/>
            <w:rPrChange w:id="312" w:author="*" w:date="2026-01-16T18:09:00Z" w16du:dateUtc="2026-01-16T10:09:00Z">
              <w:rPr>
                <w:rFonts w:eastAsia="標楷體"/>
                <w:bCs/>
              </w:rPr>
            </w:rPrChange>
          </w:rPr>
          <w:delText>3</w:delText>
        </w:r>
      </w:del>
      <w:ins w:id="313" w:author="*" w:date="2025-12-22T14:18:00Z" w16du:dateUtc="2025-12-22T06:18:00Z">
        <w:r w:rsidR="0032415A" w:rsidRPr="004E3DCC">
          <w:rPr>
            <w:rFonts w:ascii="Times New Roman" w:eastAsia="標楷體" w:hAnsi="Times New Roman" w:cs="Times New Roman"/>
            <w:bCs/>
            <w:rPrChange w:id="314" w:author="*" w:date="2026-01-16T18:09:00Z" w16du:dateUtc="2026-01-16T10:09:00Z">
              <w:rPr>
                <w:rFonts w:eastAsia="標楷體"/>
                <w:bCs/>
              </w:rPr>
            </w:rPrChange>
          </w:rPr>
          <w:t>4</w:t>
        </w:r>
      </w:ins>
      <w:r w:rsidRPr="00622DBF">
        <w:rPr>
          <w:rFonts w:eastAsia="標楷體" w:hint="eastAsia"/>
          <w:bCs/>
        </w:rPr>
        <w:t>年度成果。</w:t>
      </w:r>
    </w:p>
    <w:p w14:paraId="66DCFEAE" w14:textId="77777777" w:rsidR="002D4A8C" w:rsidRPr="00A70BF4" w:rsidRDefault="002D4A8C" w:rsidP="002D4A8C">
      <w:pPr>
        <w:pStyle w:val="aa"/>
        <w:keepNext w:val="0"/>
        <w:numPr>
          <w:ilvl w:val="0"/>
          <w:numId w:val="116"/>
        </w:numPr>
        <w:outlineLvl w:val="1"/>
        <w:rPr>
          <w:rFonts w:ascii="Times New Roman" w:eastAsia="標楷體" w:hAnsi="Times New Roman" w:cs="Times New Roman"/>
          <w:b w:val="0"/>
          <w:color w:val="auto"/>
        </w:rPr>
      </w:pPr>
      <w:bookmarkStart w:id="315" w:name="_Toc138241229"/>
      <w:bookmarkStart w:id="316" w:name="_Toc60005830"/>
      <w:bookmarkStart w:id="317" w:name="_Toc174104759"/>
      <w:bookmarkEnd w:id="309"/>
      <w:bookmarkEnd w:id="315"/>
      <w:r w:rsidRPr="00A70BF4">
        <w:rPr>
          <w:rFonts w:ascii="Times New Roman" w:eastAsia="標楷體" w:hAnsi="Times New Roman" w:cs="Times New Roman" w:hint="eastAsia"/>
          <w:b w:val="0"/>
          <w:color w:val="auto"/>
        </w:rPr>
        <w:t>具體成果</w:t>
      </w:r>
      <w:bookmarkEnd w:id="316"/>
      <w:bookmarkEnd w:id="317"/>
    </w:p>
    <w:p w14:paraId="472345C8" w14:textId="77777777" w:rsidR="002D4A8C" w:rsidRPr="002D4A8C" w:rsidRDefault="002D4A8C" w:rsidP="002D4A8C">
      <w:pPr>
        <w:ind w:firstLine="480"/>
        <w:rPr>
          <w:rFonts w:ascii="Times New Roman" w:eastAsia="標楷體" w:hAnsi="Times New Roman" w:cs="Times New Roman"/>
          <w:lang w:val="x-none"/>
        </w:rPr>
      </w:pPr>
      <w:bookmarkStart w:id="318" w:name="_Hlk533096492"/>
      <w:r w:rsidRPr="002D4A8C">
        <w:rPr>
          <w:rFonts w:ascii="Times New Roman" w:eastAsia="標楷體" w:hAnsi="Times New Roman" w:cs="Times New Roman"/>
          <w:lang w:val="x-none"/>
        </w:rPr>
        <w:t>請依下列項目撰寫</w:t>
      </w:r>
    </w:p>
    <w:p w14:paraId="2F38EB10" w14:textId="6C07D668" w:rsidR="002D4A8C" w:rsidRPr="002D4A8C" w:rsidRDefault="002D4A8C" w:rsidP="002D4A8C">
      <w:pPr>
        <w:numPr>
          <w:ilvl w:val="1"/>
          <w:numId w:val="116"/>
        </w:numPr>
        <w:suppressAutoHyphens w:val="0"/>
        <w:autoSpaceDN/>
        <w:jc w:val="both"/>
        <w:textAlignment w:val="auto"/>
        <w:rPr>
          <w:rFonts w:ascii="Times New Roman" w:eastAsia="標楷體" w:hAnsi="Times New Roman" w:cs="Times New Roman"/>
        </w:rPr>
      </w:pPr>
      <w:bookmarkStart w:id="319" w:name="_Hlk533705173"/>
      <w:r w:rsidRPr="002D4A8C">
        <w:rPr>
          <w:rFonts w:ascii="Times New Roman" w:eastAsia="標楷體" w:hAnsi="Times New Roman" w:cs="Times New Roman"/>
          <w:b/>
        </w:rPr>
        <w:t>計畫團隊</w:t>
      </w:r>
      <w:r w:rsidRPr="002D4A8C">
        <w:rPr>
          <w:rFonts w:ascii="Times New Roman" w:eastAsia="標楷體" w:hAnsi="Times New Roman" w:cs="Times New Roman"/>
        </w:rPr>
        <w:t>：請敘明</w:t>
      </w:r>
      <w:r w:rsidR="00845671" w:rsidRPr="002D4A8C">
        <w:rPr>
          <w:rFonts w:ascii="Times New Roman" w:eastAsia="標楷體" w:hAnsi="Times New Roman" w:cs="Times New Roman"/>
        </w:rPr>
        <w:t>實際參與</w:t>
      </w:r>
      <w:r w:rsidRPr="002D4A8C">
        <w:rPr>
          <w:rFonts w:ascii="Times New Roman" w:eastAsia="標楷體" w:hAnsi="Times New Roman" w:cs="Times New Roman"/>
        </w:rPr>
        <w:t>計畫團隊，包含授課之專、兼任教師與技術人員（佐以表</w:t>
      </w:r>
      <w:r w:rsidRPr="002D4A8C">
        <w:rPr>
          <w:rFonts w:ascii="Times New Roman" w:eastAsia="標楷體" w:hAnsi="Times New Roman" w:cs="Times New Roman"/>
        </w:rPr>
        <w:t>1</w:t>
      </w:r>
      <w:r w:rsidRPr="002D4A8C">
        <w:rPr>
          <w:rFonts w:ascii="Times New Roman" w:eastAsia="標楷體" w:hAnsi="Times New Roman" w:cs="Times New Roman"/>
        </w:rPr>
        <w:t>及表</w:t>
      </w:r>
      <w:r w:rsidRPr="002D4A8C">
        <w:rPr>
          <w:rFonts w:ascii="Times New Roman" w:eastAsia="標楷體" w:hAnsi="Times New Roman" w:cs="Times New Roman"/>
        </w:rPr>
        <w:t>2</w:t>
      </w:r>
      <w:r w:rsidRPr="002D4A8C">
        <w:rPr>
          <w:rFonts w:ascii="Times New Roman" w:eastAsia="標楷體" w:hAnsi="Times New Roman" w:cs="Times New Roman"/>
        </w:rPr>
        <w:t>呈現）。</w:t>
      </w:r>
      <w:bookmarkEnd w:id="319"/>
    </w:p>
    <w:p w14:paraId="21FCB58C" w14:textId="3BF66298" w:rsidR="002D4A8C" w:rsidRPr="002D4A8C" w:rsidRDefault="002D4A8C" w:rsidP="00963B72">
      <w:pPr>
        <w:numPr>
          <w:ilvl w:val="1"/>
          <w:numId w:val="116"/>
        </w:numPr>
        <w:suppressAutoHyphens w:val="0"/>
        <w:autoSpaceDN/>
        <w:jc w:val="both"/>
        <w:textAlignment w:val="auto"/>
        <w:rPr>
          <w:rFonts w:ascii="Times New Roman" w:eastAsia="標楷體" w:hAnsi="Times New Roman" w:cs="Times New Roman"/>
        </w:rPr>
      </w:pPr>
      <w:bookmarkStart w:id="320" w:name="_Hlk533705242"/>
      <w:r w:rsidRPr="002D4A8C">
        <w:rPr>
          <w:rFonts w:ascii="Times New Roman" w:eastAsia="標楷體" w:hAnsi="Times New Roman" w:cs="Times New Roman"/>
          <w:b/>
        </w:rPr>
        <w:t>開授課程與</w:t>
      </w:r>
      <w:r w:rsidR="00402A4F">
        <w:rPr>
          <w:rFonts w:ascii="Times New Roman" w:eastAsia="標楷體" w:hAnsi="Times New Roman" w:cs="Times New Roman" w:hint="eastAsia"/>
          <w:b/>
        </w:rPr>
        <w:t>實作場域及</w:t>
      </w:r>
      <w:r w:rsidRPr="002D4A8C">
        <w:rPr>
          <w:rFonts w:ascii="Times New Roman" w:eastAsia="標楷體" w:hAnsi="Times New Roman" w:cs="Times New Roman"/>
          <w:b/>
        </w:rPr>
        <w:t>採購設備之搭配</w:t>
      </w:r>
      <w:r w:rsidRPr="002D4A8C">
        <w:rPr>
          <w:rFonts w:ascii="Times New Roman" w:eastAsia="標楷體" w:hAnsi="Times New Roman" w:cs="Times New Roman"/>
        </w:rPr>
        <w:t>：請</w:t>
      </w:r>
      <w:r w:rsidR="002006BC">
        <w:rPr>
          <w:rFonts w:ascii="Times New Roman" w:eastAsia="標楷體" w:hAnsi="Times New Roman" w:cs="Times New Roman" w:hint="eastAsia"/>
        </w:rPr>
        <w:t>提供</w:t>
      </w:r>
      <w:r w:rsidRPr="002D4A8C">
        <w:rPr>
          <w:rFonts w:ascii="Times New Roman" w:eastAsia="標楷體" w:hAnsi="Times New Roman" w:cs="Times New Roman"/>
        </w:rPr>
        <w:t>設備擺放之實作環境空間</w:t>
      </w:r>
      <w:r w:rsidR="002006BC">
        <w:rPr>
          <w:rFonts w:ascii="Times New Roman" w:eastAsia="標楷體" w:hAnsi="Times New Roman" w:cs="Times New Roman" w:hint="eastAsia"/>
        </w:rPr>
        <w:t>配置圖，並說明</w:t>
      </w:r>
      <w:r w:rsidRPr="002D4A8C">
        <w:rPr>
          <w:rFonts w:ascii="Times New Roman" w:eastAsia="標楷體" w:hAnsi="Times New Roman" w:cs="Times New Roman"/>
        </w:rPr>
        <w:t>對應</w:t>
      </w:r>
      <w:r w:rsidR="00532A46">
        <w:rPr>
          <w:rFonts w:ascii="Times New Roman" w:eastAsia="標楷體" w:hAnsi="Times New Roman" w:cs="Times New Roman" w:hint="eastAsia"/>
        </w:rPr>
        <w:t>之</w:t>
      </w:r>
      <w:r w:rsidRPr="002D4A8C">
        <w:rPr>
          <w:rFonts w:ascii="Times New Roman" w:eastAsia="標楷體" w:hAnsi="Times New Roman" w:cs="Times New Roman"/>
        </w:rPr>
        <w:t>課程</w:t>
      </w:r>
      <w:r w:rsidR="00532A46" w:rsidRPr="002D4A8C">
        <w:rPr>
          <w:rFonts w:ascii="Times New Roman" w:eastAsia="標楷體" w:hAnsi="Times New Roman" w:cs="Times New Roman"/>
        </w:rPr>
        <w:t>開授</w:t>
      </w:r>
      <w:r w:rsidRPr="002D4A8C">
        <w:rPr>
          <w:rFonts w:ascii="Times New Roman" w:eastAsia="標楷體" w:hAnsi="Times New Roman" w:cs="Times New Roman"/>
        </w:rPr>
        <w:t>、課程地圖、教材製作等執行內容。</w:t>
      </w:r>
      <w:bookmarkEnd w:id="320"/>
    </w:p>
    <w:p w14:paraId="76CD898F" w14:textId="763130CA" w:rsidR="002D4A8C" w:rsidRPr="002D4A8C" w:rsidRDefault="002D4A8C" w:rsidP="002D4A8C">
      <w:pPr>
        <w:numPr>
          <w:ilvl w:val="1"/>
          <w:numId w:val="116"/>
        </w:numPr>
        <w:suppressAutoHyphens w:val="0"/>
        <w:autoSpaceDN/>
        <w:jc w:val="both"/>
        <w:textAlignment w:val="auto"/>
        <w:rPr>
          <w:rFonts w:ascii="Times New Roman" w:eastAsia="標楷體" w:hAnsi="Times New Roman" w:cs="Times New Roman"/>
        </w:rPr>
      </w:pPr>
      <w:bookmarkStart w:id="321" w:name="_Hlk533705271"/>
      <w:r w:rsidRPr="002D4A8C">
        <w:rPr>
          <w:rFonts w:ascii="Times New Roman" w:eastAsia="標楷體" w:hAnsi="Times New Roman" w:cs="Times New Roman"/>
          <w:b/>
        </w:rPr>
        <w:t>學生</w:t>
      </w:r>
      <w:r w:rsidR="00963B72">
        <w:rPr>
          <w:rFonts w:ascii="Times New Roman" w:eastAsia="標楷體" w:hAnsi="Times New Roman" w:cs="Times New Roman" w:hint="eastAsia"/>
          <w:b/>
        </w:rPr>
        <w:t>與學員</w:t>
      </w:r>
      <w:r w:rsidRPr="002D4A8C">
        <w:rPr>
          <w:rFonts w:ascii="Times New Roman" w:eastAsia="標楷體" w:hAnsi="Times New Roman" w:cs="Times New Roman"/>
          <w:b/>
        </w:rPr>
        <w:t>培育情形</w:t>
      </w:r>
      <w:r w:rsidR="00963B72" w:rsidRPr="002D4A8C">
        <w:rPr>
          <w:rFonts w:ascii="Times New Roman" w:eastAsia="標楷體" w:hAnsi="Times New Roman" w:cs="Times New Roman"/>
          <w:b/>
        </w:rPr>
        <w:t>（含夥伴學校）</w:t>
      </w:r>
      <w:r w:rsidRPr="002D4A8C">
        <w:rPr>
          <w:rFonts w:ascii="Times New Roman" w:eastAsia="標楷體" w:hAnsi="Times New Roman" w:cs="Times New Roman"/>
        </w:rPr>
        <w:t>：</w:t>
      </w:r>
      <w:bookmarkStart w:id="322" w:name="_Toc230247607"/>
      <w:r w:rsidRPr="002D4A8C">
        <w:rPr>
          <w:rFonts w:ascii="Times New Roman" w:eastAsia="標楷體" w:hAnsi="Times New Roman" w:cs="Times New Roman"/>
        </w:rPr>
        <w:t>請說明</w:t>
      </w:r>
      <w:r w:rsidR="00532A46">
        <w:rPr>
          <w:rFonts w:ascii="Times New Roman" w:eastAsia="標楷體" w:hAnsi="Times New Roman" w:cs="Times New Roman" w:hint="eastAsia"/>
        </w:rPr>
        <w:t>下列各項</w:t>
      </w:r>
      <w:r w:rsidRPr="002D4A8C">
        <w:rPr>
          <w:rFonts w:ascii="Times New Roman" w:eastAsia="標楷體" w:hAnsi="Times New Roman" w:cs="Times New Roman"/>
          <w:kern w:val="0"/>
        </w:rPr>
        <w:t>執行情形</w:t>
      </w:r>
    </w:p>
    <w:p w14:paraId="4BC23B21" w14:textId="7598F911" w:rsidR="002D4A8C" w:rsidRPr="007005E1" w:rsidRDefault="00532A46" w:rsidP="007005E1">
      <w:pPr>
        <w:numPr>
          <w:ilvl w:val="2"/>
          <w:numId w:val="116"/>
        </w:numPr>
        <w:suppressAutoHyphens w:val="0"/>
        <w:autoSpaceDN/>
        <w:jc w:val="both"/>
        <w:textAlignment w:val="auto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學分學程</w:t>
      </w:r>
      <w:r w:rsidR="002D4A8C" w:rsidRPr="007005E1">
        <w:rPr>
          <w:rFonts w:ascii="Times New Roman" w:eastAsia="標楷體" w:hAnsi="Times New Roman" w:cs="Times New Roman"/>
        </w:rPr>
        <w:t>招生計畫及篩選機制</w:t>
      </w:r>
    </w:p>
    <w:p w14:paraId="75633F3F" w14:textId="4EB0088D" w:rsidR="002D4A8C" w:rsidRPr="002D4A8C" w:rsidRDefault="002D4A8C" w:rsidP="002D4A8C">
      <w:pPr>
        <w:numPr>
          <w:ilvl w:val="2"/>
          <w:numId w:val="116"/>
        </w:numPr>
        <w:suppressAutoHyphens w:val="0"/>
        <w:autoSpaceDN/>
        <w:textAlignment w:val="auto"/>
        <w:rPr>
          <w:rFonts w:ascii="Times New Roman" w:eastAsia="標楷體" w:hAnsi="Times New Roman" w:cs="Times New Roman"/>
        </w:rPr>
      </w:pPr>
      <w:r w:rsidRPr="002D4A8C">
        <w:rPr>
          <w:rFonts w:ascii="Times New Roman" w:eastAsia="標楷體" w:hAnsi="Times New Roman" w:cs="Times New Roman"/>
        </w:rPr>
        <w:t>開授課程</w:t>
      </w:r>
      <w:bookmarkStart w:id="323" w:name="_Hlk531010947"/>
      <w:r w:rsidRPr="002D4A8C">
        <w:rPr>
          <w:rFonts w:ascii="Times New Roman" w:eastAsia="標楷體" w:hAnsi="Times New Roman" w:cs="Times New Roman"/>
        </w:rPr>
        <w:t>及實務能力提升（</w:t>
      </w:r>
      <w:r w:rsidRPr="002D4A8C">
        <w:rPr>
          <w:rFonts w:ascii="Times New Roman" w:eastAsia="標楷體" w:hAnsi="Times New Roman" w:cs="Times New Roman"/>
          <w:kern w:val="0"/>
        </w:rPr>
        <w:t>培訓後能力差異</w:t>
      </w:r>
      <w:r w:rsidRPr="002D4A8C">
        <w:rPr>
          <w:rFonts w:ascii="Times New Roman" w:eastAsia="標楷體" w:hAnsi="Times New Roman" w:cs="Times New Roman"/>
        </w:rPr>
        <w:t>）、檢核（證照、檢定或其他同等證明）</w:t>
      </w:r>
    </w:p>
    <w:p w14:paraId="7B7E410E" w14:textId="77777777" w:rsidR="002D4A8C" w:rsidRPr="002D4A8C" w:rsidRDefault="002D4A8C" w:rsidP="002D4A8C">
      <w:pPr>
        <w:numPr>
          <w:ilvl w:val="2"/>
          <w:numId w:val="116"/>
        </w:numPr>
        <w:suppressAutoHyphens w:val="0"/>
        <w:autoSpaceDN/>
        <w:textAlignment w:val="auto"/>
        <w:rPr>
          <w:rFonts w:ascii="Times New Roman" w:eastAsia="標楷體" w:hAnsi="Times New Roman" w:cs="Times New Roman"/>
        </w:rPr>
      </w:pPr>
      <w:r w:rsidRPr="002D4A8C">
        <w:rPr>
          <w:rFonts w:ascii="Times New Roman" w:eastAsia="標楷體" w:hAnsi="Times New Roman" w:cs="Times New Roman"/>
        </w:rPr>
        <w:t>學習</w:t>
      </w:r>
      <w:r w:rsidRPr="002D4A8C">
        <w:rPr>
          <w:rFonts w:ascii="Times New Roman" w:eastAsia="標楷體" w:hAnsi="Times New Roman" w:cs="Times New Roman"/>
        </w:rPr>
        <w:t>/</w:t>
      </w:r>
      <w:r w:rsidRPr="002D4A8C">
        <w:rPr>
          <w:rFonts w:ascii="Times New Roman" w:eastAsia="標楷體" w:hAnsi="Times New Roman" w:cs="Times New Roman"/>
        </w:rPr>
        <w:t>就業輔導機制</w:t>
      </w:r>
      <w:bookmarkEnd w:id="323"/>
      <w:r w:rsidRPr="002D4A8C">
        <w:rPr>
          <w:rFonts w:ascii="Times New Roman" w:eastAsia="標楷體" w:hAnsi="Times New Roman" w:cs="Times New Roman"/>
        </w:rPr>
        <w:t>及獎勵措施</w:t>
      </w:r>
    </w:p>
    <w:p w14:paraId="3592A8F4" w14:textId="739B467E" w:rsidR="002D4A8C" w:rsidRPr="002D4A8C" w:rsidRDefault="0046117F" w:rsidP="002D4A8C">
      <w:pPr>
        <w:numPr>
          <w:ilvl w:val="2"/>
          <w:numId w:val="116"/>
        </w:numPr>
        <w:suppressAutoHyphens w:val="0"/>
        <w:autoSpaceDN/>
        <w:textAlignment w:val="auto"/>
        <w:rPr>
          <w:rFonts w:ascii="Times New Roman" w:eastAsia="標楷體" w:hAnsi="Times New Roman" w:cs="Times New Roman"/>
        </w:rPr>
      </w:pPr>
      <w:r w:rsidRPr="00EF0FE2">
        <w:rPr>
          <w:rFonts w:ascii="Times New Roman" w:eastAsia="標楷體" w:hAnsi="Times New Roman" w:cs="Times New Roman" w:hint="eastAsia"/>
          <w:kern w:val="0"/>
        </w:rPr>
        <w:t>學生</w:t>
      </w:r>
      <w:r w:rsidR="002D4A8C" w:rsidRPr="00EF0FE2">
        <w:rPr>
          <w:rFonts w:ascii="Times New Roman" w:eastAsia="標楷體" w:hAnsi="Times New Roman" w:cs="Times New Roman" w:hint="eastAsia"/>
          <w:kern w:val="0"/>
        </w:rPr>
        <w:t>就業</w:t>
      </w:r>
      <w:r w:rsidRPr="00EF0FE2">
        <w:rPr>
          <w:rFonts w:ascii="Times New Roman" w:eastAsia="標楷體" w:hAnsi="Times New Roman" w:cs="Times New Roman"/>
          <w:kern w:val="0"/>
        </w:rPr>
        <w:t>/</w:t>
      </w:r>
      <w:r w:rsidRPr="00EF0FE2">
        <w:rPr>
          <w:rFonts w:ascii="Times New Roman" w:eastAsia="標楷體" w:hAnsi="Times New Roman" w:cs="Times New Roman" w:hint="eastAsia"/>
          <w:kern w:val="0"/>
        </w:rPr>
        <w:t>學員學習</w:t>
      </w:r>
      <w:r w:rsidR="002D4A8C" w:rsidRPr="002D4A8C">
        <w:rPr>
          <w:rFonts w:ascii="Times New Roman" w:eastAsia="標楷體" w:hAnsi="Times New Roman" w:cs="Times New Roman"/>
          <w:kern w:val="0"/>
        </w:rPr>
        <w:t>後追蹤內容</w:t>
      </w:r>
      <w:bookmarkStart w:id="324" w:name="_Hlk531337916"/>
    </w:p>
    <w:p w14:paraId="56685DA6" w14:textId="77777777" w:rsidR="002D4A8C" w:rsidRPr="002D4A8C" w:rsidRDefault="002D4A8C" w:rsidP="002D4A8C">
      <w:pPr>
        <w:numPr>
          <w:ilvl w:val="2"/>
          <w:numId w:val="116"/>
        </w:numPr>
        <w:suppressAutoHyphens w:val="0"/>
        <w:autoSpaceDN/>
        <w:textAlignment w:val="auto"/>
        <w:rPr>
          <w:rFonts w:ascii="Times New Roman" w:eastAsia="標楷體" w:hAnsi="Times New Roman" w:cs="Times New Roman"/>
        </w:rPr>
      </w:pPr>
      <w:r w:rsidRPr="002D4A8C">
        <w:rPr>
          <w:rFonts w:ascii="Times New Roman" w:eastAsia="標楷體" w:hAnsi="Times New Roman" w:cs="Times New Roman"/>
        </w:rPr>
        <w:t>執行單位招生改善情形</w:t>
      </w:r>
      <w:bookmarkEnd w:id="322"/>
      <w:bookmarkEnd w:id="324"/>
    </w:p>
    <w:p w14:paraId="7CDD8E4E" w14:textId="77777777" w:rsidR="002D4A8C" w:rsidRPr="002D4A8C" w:rsidRDefault="002D4A8C" w:rsidP="002D4A8C">
      <w:pPr>
        <w:numPr>
          <w:ilvl w:val="2"/>
          <w:numId w:val="116"/>
        </w:numPr>
        <w:suppressAutoHyphens w:val="0"/>
        <w:autoSpaceDN/>
        <w:textAlignment w:val="auto"/>
        <w:rPr>
          <w:rFonts w:ascii="Times New Roman" w:eastAsia="標楷體" w:hAnsi="Times New Roman" w:cs="Times New Roman"/>
        </w:rPr>
      </w:pPr>
      <w:r w:rsidRPr="002D4A8C">
        <w:rPr>
          <w:rFonts w:ascii="Times New Roman" w:eastAsia="標楷體" w:hAnsi="Times New Roman" w:cs="Times New Roman"/>
        </w:rPr>
        <w:t>其他</w:t>
      </w:r>
    </w:p>
    <w:bookmarkEnd w:id="321"/>
    <w:p w14:paraId="2A2977B6" w14:textId="5829B1D6" w:rsidR="002D4A8C" w:rsidRPr="002D4A8C" w:rsidRDefault="002D4A8C" w:rsidP="002D4A8C">
      <w:pPr>
        <w:numPr>
          <w:ilvl w:val="1"/>
          <w:numId w:val="116"/>
        </w:numPr>
        <w:suppressAutoHyphens w:val="0"/>
        <w:autoSpaceDN/>
        <w:textAlignment w:val="auto"/>
        <w:rPr>
          <w:rFonts w:ascii="Times New Roman" w:eastAsia="標楷體" w:hAnsi="Times New Roman" w:cs="Times New Roman"/>
        </w:rPr>
      </w:pPr>
      <w:r w:rsidRPr="002D4A8C">
        <w:rPr>
          <w:rFonts w:ascii="Times New Roman" w:eastAsia="標楷體" w:hAnsi="Times New Roman" w:cs="Times New Roman"/>
          <w:b/>
        </w:rPr>
        <w:t>種子教師培訓情形</w:t>
      </w:r>
      <w:r w:rsidR="0013512B" w:rsidRPr="002D4A8C">
        <w:rPr>
          <w:rFonts w:ascii="Times New Roman" w:eastAsia="標楷體" w:hAnsi="Times New Roman" w:cs="Times New Roman"/>
          <w:b/>
        </w:rPr>
        <w:t>（含夥伴學校）</w:t>
      </w:r>
      <w:r w:rsidRPr="002D4A8C">
        <w:rPr>
          <w:rFonts w:ascii="Times New Roman" w:eastAsia="標楷體" w:hAnsi="Times New Roman" w:cs="Times New Roman"/>
        </w:rPr>
        <w:t>：學校及夥伴學校之</w:t>
      </w:r>
      <w:r w:rsidR="003B261F">
        <w:rPr>
          <w:rFonts w:ascii="Times New Roman" w:eastAsia="標楷體" w:hAnsi="Times New Roman" w:cs="Times New Roman" w:hint="eastAsia"/>
        </w:rPr>
        <w:t>培</w:t>
      </w:r>
      <w:r w:rsidRPr="002D4A8C">
        <w:rPr>
          <w:rFonts w:ascii="Times New Roman" w:eastAsia="標楷體" w:hAnsi="Times New Roman" w:cs="Times New Roman"/>
        </w:rPr>
        <w:t>訓</w:t>
      </w:r>
      <w:r w:rsidR="00064181">
        <w:rPr>
          <w:rFonts w:ascii="Times New Roman" w:eastAsia="標楷體" w:hAnsi="Times New Roman" w:cs="Times New Roman" w:hint="eastAsia"/>
        </w:rPr>
        <w:t>內容，包括</w:t>
      </w:r>
      <w:r w:rsidRPr="002D4A8C">
        <w:rPr>
          <w:rFonts w:ascii="Times New Roman" w:eastAsia="標楷體" w:hAnsi="Times New Roman" w:cs="Times New Roman"/>
        </w:rPr>
        <w:t>種子教師名單、培訓課程內容</w:t>
      </w:r>
      <w:r w:rsidRPr="002D4A8C">
        <w:rPr>
          <w:rFonts w:ascii="Times New Roman" w:eastAsia="標楷體" w:hAnsi="Times New Roman" w:cs="Times New Roman"/>
        </w:rPr>
        <w:t>/</w:t>
      </w:r>
      <w:r w:rsidRPr="002D4A8C">
        <w:rPr>
          <w:rFonts w:ascii="Times New Roman" w:eastAsia="標楷體" w:hAnsi="Times New Roman" w:cs="Times New Roman"/>
        </w:rPr>
        <w:t>時數、實務能力提升（</w:t>
      </w:r>
      <w:r w:rsidRPr="002D4A8C">
        <w:rPr>
          <w:rFonts w:ascii="Times New Roman" w:eastAsia="標楷體" w:hAnsi="Times New Roman" w:cs="Times New Roman"/>
          <w:kern w:val="0"/>
        </w:rPr>
        <w:t>培訓後能力差異</w:t>
      </w:r>
      <w:r w:rsidRPr="002D4A8C">
        <w:rPr>
          <w:rFonts w:ascii="Times New Roman" w:eastAsia="標楷體" w:hAnsi="Times New Roman" w:cs="Times New Roman"/>
        </w:rPr>
        <w:t>）及追蹤培訓種子教師後續擴散效益。</w:t>
      </w:r>
    </w:p>
    <w:p w14:paraId="13E24169" w14:textId="01EEFEEC" w:rsidR="002D4A8C" w:rsidRPr="002D4A8C" w:rsidRDefault="002D4A8C" w:rsidP="002D4A8C">
      <w:pPr>
        <w:numPr>
          <w:ilvl w:val="1"/>
          <w:numId w:val="116"/>
        </w:numPr>
        <w:suppressAutoHyphens w:val="0"/>
        <w:autoSpaceDN/>
        <w:textAlignment w:val="auto"/>
        <w:rPr>
          <w:rFonts w:ascii="Times New Roman" w:eastAsia="標楷體" w:hAnsi="Times New Roman" w:cs="Times New Roman"/>
        </w:rPr>
      </w:pPr>
      <w:bookmarkStart w:id="325" w:name="_Hlk533705330"/>
      <w:r w:rsidRPr="002D4A8C">
        <w:rPr>
          <w:rFonts w:ascii="Times New Roman" w:eastAsia="標楷體" w:hAnsi="Times New Roman" w:cs="Times New Roman"/>
          <w:b/>
        </w:rPr>
        <w:t>產學合作</w:t>
      </w:r>
      <w:r w:rsidR="00845671">
        <w:rPr>
          <w:rFonts w:ascii="Times New Roman" w:eastAsia="標楷體" w:hAnsi="Times New Roman" w:cs="Times New Roman" w:hint="eastAsia"/>
          <w:b/>
        </w:rPr>
        <w:t>執行情形</w:t>
      </w:r>
      <w:r w:rsidRPr="002D4A8C">
        <w:rPr>
          <w:rFonts w:ascii="Times New Roman" w:eastAsia="標楷體" w:hAnsi="Times New Roman" w:cs="Times New Roman"/>
        </w:rPr>
        <w:t>：學校與</w:t>
      </w:r>
      <w:r w:rsidR="00064181">
        <w:rPr>
          <w:rFonts w:ascii="Times New Roman" w:eastAsia="標楷體" w:hAnsi="Times New Roman" w:cs="Times New Roman" w:hint="eastAsia"/>
        </w:rPr>
        <w:t>產政研</w:t>
      </w:r>
      <w:r w:rsidRPr="002D4A8C">
        <w:rPr>
          <w:rFonts w:ascii="Times New Roman" w:eastAsia="標楷體" w:hAnsi="Times New Roman" w:cs="Times New Roman"/>
        </w:rPr>
        <w:t>產學合作情形，</w:t>
      </w:r>
      <w:r w:rsidR="00064181">
        <w:rPr>
          <w:rFonts w:ascii="Times New Roman" w:eastAsia="標楷體" w:hAnsi="Times New Roman" w:cs="Times New Roman" w:hint="eastAsia"/>
        </w:rPr>
        <w:t>包括</w:t>
      </w:r>
      <w:r w:rsidRPr="002D4A8C">
        <w:rPr>
          <w:rFonts w:ascii="Times New Roman" w:eastAsia="標楷體" w:hAnsi="Times New Roman" w:cs="Times New Roman"/>
        </w:rPr>
        <w:t>參與規劃、開發</w:t>
      </w:r>
      <w:r w:rsidR="0064222E" w:rsidRPr="002D4A8C">
        <w:rPr>
          <w:rFonts w:ascii="Times New Roman" w:eastAsia="標楷體" w:hAnsi="Times New Roman" w:cs="Times New Roman"/>
        </w:rPr>
        <w:t>教材</w:t>
      </w:r>
      <w:r w:rsidRPr="002D4A8C">
        <w:rPr>
          <w:rFonts w:ascii="Times New Roman" w:eastAsia="標楷體" w:hAnsi="Times New Roman" w:cs="Times New Roman"/>
        </w:rPr>
        <w:t>、受託代訓、合作研究等，並敘明與本計畫之關</w:t>
      </w:r>
      <w:r w:rsidR="0064222E">
        <w:rPr>
          <w:rFonts w:ascii="Times New Roman" w:eastAsia="標楷體" w:hAnsi="Times New Roman" w:cs="Times New Roman" w:hint="eastAsia"/>
        </w:rPr>
        <w:t>聯</w:t>
      </w:r>
      <w:r w:rsidRPr="002D4A8C">
        <w:rPr>
          <w:rFonts w:ascii="Times New Roman" w:eastAsia="標楷體" w:hAnsi="Times New Roman" w:cs="Times New Roman"/>
        </w:rPr>
        <w:t>及衍生收益（含智財運用、代訓員工）等績效</w:t>
      </w:r>
      <w:r w:rsidR="00064181" w:rsidRPr="002D4A8C">
        <w:rPr>
          <w:rFonts w:ascii="Times New Roman" w:eastAsia="標楷體" w:hAnsi="Times New Roman" w:cs="Times New Roman"/>
        </w:rPr>
        <w:t>（</w:t>
      </w:r>
      <w:r w:rsidR="00064181" w:rsidRPr="002D4A8C">
        <w:rPr>
          <w:rFonts w:ascii="Times New Roman" w:eastAsia="標楷體" w:hAnsi="Times New Roman" w:cs="Times New Roman"/>
          <w:kern w:val="0"/>
        </w:rPr>
        <w:t>非執行本計畫產生之擴散效益，請勿列入</w:t>
      </w:r>
      <w:r w:rsidR="00064181" w:rsidRPr="002D4A8C">
        <w:rPr>
          <w:rFonts w:ascii="Times New Roman" w:eastAsia="標楷體" w:hAnsi="Times New Roman" w:cs="Times New Roman"/>
        </w:rPr>
        <w:t>）。</w:t>
      </w:r>
    </w:p>
    <w:p w14:paraId="6020F37A" w14:textId="3675326D" w:rsidR="00A44C4A" w:rsidRPr="00A44C4A" w:rsidRDefault="00A44C4A" w:rsidP="002D4A8C">
      <w:pPr>
        <w:numPr>
          <w:ilvl w:val="1"/>
          <w:numId w:val="116"/>
        </w:numPr>
        <w:suppressAutoHyphens w:val="0"/>
        <w:autoSpaceDN/>
        <w:textAlignment w:val="auto"/>
        <w:rPr>
          <w:rFonts w:ascii="Times New Roman" w:eastAsia="標楷體" w:hAnsi="Times New Roman" w:cs="Times New Roman"/>
        </w:rPr>
      </w:pPr>
      <w:r w:rsidRPr="00F00A6D">
        <w:rPr>
          <w:rFonts w:ascii="Times New Roman" w:eastAsia="標楷體" w:hAnsi="Times New Roman" w:cs="Times New Roman" w:hint="eastAsia"/>
          <w:b/>
          <w:bCs/>
        </w:rPr>
        <w:t>資料收集及分析</w:t>
      </w:r>
      <w:r w:rsidR="00BE110A" w:rsidRPr="00F00A6D">
        <w:rPr>
          <w:rFonts w:ascii="Times New Roman" w:eastAsia="標楷體" w:hAnsi="Times New Roman" w:cs="Times New Roman" w:hint="eastAsia"/>
          <w:b/>
          <w:bCs/>
        </w:rPr>
        <w:t>運用情形</w:t>
      </w:r>
      <w:r w:rsidRPr="00F00A6D">
        <w:rPr>
          <w:rFonts w:ascii="Times New Roman" w:eastAsia="標楷體" w:hAnsi="Times New Roman" w:cs="Times New Roman" w:hint="eastAsia"/>
        </w:rPr>
        <w:t>：</w:t>
      </w:r>
      <w:r w:rsidRPr="00A44C4A">
        <w:rPr>
          <w:rFonts w:ascii="Times New Roman" w:eastAsia="標楷體" w:hAnsi="Times New Roman" w:cs="Times New Roman" w:hint="eastAsia"/>
        </w:rPr>
        <w:t>請說明執行本計畫產生之如機器設備的生理資訊、工作產生的數據資料、學員生的數據資料（靜態及動態）、資料格式…等資料收集及分析運用</w:t>
      </w:r>
      <w:r>
        <w:rPr>
          <w:rFonts w:ascii="Times New Roman" w:eastAsia="標楷體" w:hAnsi="Times New Roman" w:cs="Times New Roman" w:hint="eastAsia"/>
        </w:rPr>
        <w:t>情形</w:t>
      </w:r>
      <w:r w:rsidR="006034F5">
        <w:rPr>
          <w:rFonts w:ascii="Times New Roman" w:eastAsia="標楷體" w:hAnsi="Times New Roman" w:cs="Times New Roman" w:hint="eastAsia"/>
        </w:rPr>
        <w:t>與成效</w:t>
      </w:r>
      <w:r w:rsidRPr="00A44C4A">
        <w:rPr>
          <w:rFonts w:ascii="Times New Roman" w:eastAsia="標楷體" w:hAnsi="Times New Roman" w:cs="Times New Roman" w:hint="eastAsia"/>
        </w:rPr>
        <w:t>。</w:t>
      </w:r>
    </w:p>
    <w:p w14:paraId="51B4CB85" w14:textId="3CB0A7C5" w:rsidR="002D4A8C" w:rsidRPr="002D4A8C" w:rsidRDefault="002D4A8C" w:rsidP="002D4A8C">
      <w:pPr>
        <w:numPr>
          <w:ilvl w:val="1"/>
          <w:numId w:val="116"/>
        </w:numPr>
        <w:suppressAutoHyphens w:val="0"/>
        <w:autoSpaceDN/>
        <w:textAlignment w:val="auto"/>
        <w:rPr>
          <w:rFonts w:ascii="Times New Roman" w:eastAsia="標楷體" w:hAnsi="Times New Roman" w:cs="Times New Roman"/>
        </w:rPr>
      </w:pPr>
      <w:r w:rsidRPr="002D4A8C">
        <w:rPr>
          <w:rFonts w:ascii="Times New Roman" w:eastAsia="標楷體" w:hAnsi="Times New Roman" w:cs="Times New Roman"/>
          <w:b/>
        </w:rPr>
        <w:t>經費執行</w:t>
      </w:r>
      <w:r w:rsidR="00845671">
        <w:rPr>
          <w:rFonts w:ascii="Times New Roman" w:eastAsia="標楷體" w:hAnsi="Times New Roman" w:cs="Times New Roman" w:hint="eastAsia"/>
          <w:b/>
        </w:rPr>
        <w:t>情形</w:t>
      </w:r>
      <w:r w:rsidRPr="002D4A8C">
        <w:rPr>
          <w:rFonts w:ascii="Times New Roman" w:eastAsia="標楷體" w:hAnsi="Times New Roman" w:cs="Times New Roman"/>
        </w:rPr>
        <w:t>：請重點概述教育部補助之資本門（設備採購）、經常門經費及自籌款執行情形。</w:t>
      </w:r>
    </w:p>
    <w:p w14:paraId="1FF0953F" w14:textId="19FA39E1" w:rsidR="002D4A8C" w:rsidRPr="002D4A8C" w:rsidRDefault="002D4A8C" w:rsidP="002D4A8C">
      <w:pPr>
        <w:numPr>
          <w:ilvl w:val="1"/>
          <w:numId w:val="116"/>
        </w:numPr>
        <w:suppressAutoHyphens w:val="0"/>
        <w:autoSpaceDN/>
        <w:textAlignment w:val="auto"/>
        <w:rPr>
          <w:rFonts w:ascii="Times New Roman" w:eastAsia="標楷體" w:hAnsi="Times New Roman" w:cs="Times New Roman"/>
        </w:rPr>
      </w:pPr>
      <w:r w:rsidRPr="002D4A8C">
        <w:rPr>
          <w:rFonts w:ascii="Times New Roman" w:eastAsia="標楷體" w:hAnsi="Times New Roman" w:cs="Times New Roman"/>
          <w:b/>
        </w:rPr>
        <w:t>品質管控</w:t>
      </w:r>
      <w:r w:rsidR="00CA2078">
        <w:rPr>
          <w:rFonts w:ascii="Times New Roman" w:eastAsia="標楷體" w:hAnsi="Times New Roman" w:cs="Times New Roman" w:hint="eastAsia"/>
          <w:b/>
        </w:rPr>
        <w:t>與</w:t>
      </w:r>
      <w:r w:rsidRPr="002D4A8C">
        <w:rPr>
          <w:rFonts w:ascii="Times New Roman" w:eastAsia="標楷體" w:hAnsi="Times New Roman" w:cs="Times New Roman"/>
          <w:b/>
        </w:rPr>
        <w:t>自我改善執行情形</w:t>
      </w:r>
      <w:r w:rsidRPr="002D4A8C">
        <w:rPr>
          <w:rFonts w:ascii="Times New Roman" w:eastAsia="標楷體" w:hAnsi="Times New Roman" w:cs="Times New Roman"/>
        </w:rPr>
        <w:t>：</w:t>
      </w:r>
      <w:r w:rsidRPr="002D4A8C">
        <w:rPr>
          <w:rFonts w:ascii="Times New Roman" w:eastAsia="標楷體" w:hAnsi="Times New Roman" w:cs="Times New Roman"/>
          <w:kern w:val="0"/>
        </w:rPr>
        <w:t>請敘明計畫之</w:t>
      </w:r>
      <w:r w:rsidR="00341EBB" w:rsidRPr="00F53968">
        <w:rPr>
          <w:rFonts w:ascii="Times New Roman" w:eastAsia="標楷體" w:hAnsi="Times New Roman" w:cs="Times New Roman" w:hint="eastAsia"/>
          <w:kern w:val="0"/>
        </w:rPr>
        <w:t>諮詢</w:t>
      </w:r>
      <w:r w:rsidR="00341EBB" w:rsidRPr="00F53968">
        <w:rPr>
          <w:rFonts w:ascii="Times New Roman" w:eastAsia="標楷體" w:hAnsi="Times New Roman" w:cs="Times New Roman"/>
          <w:kern w:val="0"/>
        </w:rPr>
        <w:t>/</w:t>
      </w:r>
      <w:r w:rsidR="00341EBB" w:rsidRPr="00F53968">
        <w:rPr>
          <w:rFonts w:ascii="Times New Roman" w:eastAsia="標楷體" w:hAnsi="Times New Roman" w:cs="Times New Roman" w:hint="eastAsia"/>
          <w:kern w:val="0"/>
        </w:rPr>
        <w:t>指導</w:t>
      </w:r>
      <w:r w:rsidRPr="002D4A8C">
        <w:rPr>
          <w:rFonts w:ascii="Times New Roman" w:eastAsia="標楷體" w:hAnsi="Times New Roman" w:cs="Times New Roman"/>
          <w:kern w:val="0"/>
        </w:rPr>
        <w:t>品質管</w:t>
      </w:r>
      <w:r w:rsidR="00472F96">
        <w:rPr>
          <w:rFonts w:ascii="Times New Roman" w:eastAsia="標楷體" w:hAnsi="Times New Roman" w:cs="Times New Roman" w:hint="eastAsia"/>
          <w:kern w:val="0"/>
        </w:rPr>
        <w:t>控</w:t>
      </w:r>
      <w:r w:rsidR="00CA2078">
        <w:rPr>
          <w:rFonts w:ascii="Times New Roman" w:eastAsia="標楷體" w:hAnsi="Times New Roman" w:cs="Times New Roman" w:hint="eastAsia"/>
          <w:kern w:val="0"/>
        </w:rPr>
        <w:t>與</w:t>
      </w:r>
      <w:r w:rsidRPr="002D4A8C">
        <w:rPr>
          <w:rFonts w:ascii="Times New Roman" w:eastAsia="標楷體" w:hAnsi="Times New Roman" w:cs="Times New Roman"/>
          <w:kern w:val="0"/>
        </w:rPr>
        <w:t>自我改善機制</w:t>
      </w:r>
      <w:r w:rsidR="00D51676">
        <w:rPr>
          <w:rFonts w:ascii="Times New Roman" w:eastAsia="標楷體" w:hAnsi="Times New Roman" w:cs="Times New Roman" w:hint="eastAsia"/>
          <w:kern w:val="0"/>
        </w:rPr>
        <w:t>、</w:t>
      </w:r>
      <w:r w:rsidR="002006BC" w:rsidRPr="002D4A8C">
        <w:rPr>
          <w:rFonts w:ascii="Times New Roman" w:eastAsia="標楷體" w:hAnsi="Times New Roman" w:cs="Times New Roman"/>
        </w:rPr>
        <w:t>設施管理機制</w:t>
      </w:r>
      <w:r w:rsidR="00D51676">
        <w:rPr>
          <w:rFonts w:ascii="Times New Roman" w:eastAsia="標楷體" w:hAnsi="Times New Roman" w:cs="Times New Roman" w:hint="eastAsia"/>
        </w:rPr>
        <w:t>等</w:t>
      </w:r>
      <w:r w:rsidR="002006BC" w:rsidRPr="002D4A8C">
        <w:rPr>
          <w:rFonts w:ascii="Times New Roman" w:eastAsia="標楷體" w:hAnsi="Times New Roman" w:cs="Times New Roman"/>
        </w:rPr>
        <w:t>執行情形</w:t>
      </w:r>
      <w:r w:rsidRPr="002D4A8C">
        <w:rPr>
          <w:rFonts w:ascii="Times New Roman" w:eastAsia="標楷體" w:hAnsi="Times New Roman" w:cs="Times New Roman"/>
          <w:kern w:val="0"/>
        </w:rPr>
        <w:t>，包含校級管考機制、定期召開管考會議追蹤辦理成效及其紀錄。</w:t>
      </w:r>
    </w:p>
    <w:p w14:paraId="6B9A42E3" w14:textId="082C402A" w:rsidR="002D4A8C" w:rsidRPr="002D4A8C" w:rsidRDefault="002D4A8C" w:rsidP="002D4A8C">
      <w:pPr>
        <w:numPr>
          <w:ilvl w:val="1"/>
          <w:numId w:val="116"/>
        </w:numPr>
        <w:suppressAutoHyphens w:val="0"/>
        <w:autoSpaceDN/>
        <w:textAlignment w:val="auto"/>
        <w:rPr>
          <w:rFonts w:ascii="Times New Roman" w:eastAsia="標楷體" w:hAnsi="Times New Roman" w:cs="Times New Roman"/>
        </w:rPr>
      </w:pPr>
      <w:r w:rsidRPr="002D4A8C">
        <w:rPr>
          <w:rFonts w:ascii="Times New Roman" w:eastAsia="標楷體" w:hAnsi="Times New Roman" w:cs="Times New Roman"/>
          <w:b/>
        </w:rPr>
        <w:t>永續經營及維運策略</w:t>
      </w:r>
      <w:r w:rsidRPr="002D4A8C">
        <w:rPr>
          <w:rFonts w:ascii="Times New Roman" w:eastAsia="標楷體" w:hAnsi="Times New Roman" w:cs="Times New Roman"/>
        </w:rPr>
        <w:t>：設施管理委員會運作情形、計畫之實驗室年度運轉的經費，</w:t>
      </w:r>
      <w:r w:rsidR="00AB245D">
        <w:rPr>
          <w:rFonts w:ascii="Times New Roman" w:eastAsia="標楷體" w:hAnsi="Times New Roman" w:cs="Times New Roman" w:hint="eastAsia"/>
        </w:rPr>
        <w:t>本計畫產生之財務收入、</w:t>
      </w:r>
      <w:r w:rsidRPr="002D4A8C">
        <w:rPr>
          <w:rFonts w:ascii="Times New Roman" w:eastAsia="標楷體" w:hAnsi="Times New Roman" w:cs="Times New Roman"/>
        </w:rPr>
        <w:t>業務等支出</w:t>
      </w:r>
      <w:r w:rsidR="00A81BB3">
        <w:rPr>
          <w:rFonts w:ascii="Times New Roman" w:eastAsia="標楷體" w:hAnsi="Times New Roman" w:cs="Times New Roman" w:hint="eastAsia"/>
        </w:rPr>
        <w:t>、</w:t>
      </w:r>
      <w:r w:rsidRPr="002D4A8C">
        <w:rPr>
          <w:rFonts w:ascii="Times New Roman" w:eastAsia="標楷體" w:hAnsi="Times New Roman" w:cs="Times New Roman"/>
        </w:rPr>
        <w:t>對應</w:t>
      </w:r>
      <w:r w:rsidR="00AB245D">
        <w:rPr>
          <w:rFonts w:ascii="Times New Roman" w:eastAsia="標楷體" w:hAnsi="Times New Roman" w:cs="Times New Roman" w:hint="eastAsia"/>
        </w:rPr>
        <w:t>之</w:t>
      </w:r>
      <w:r w:rsidRPr="002D4A8C">
        <w:rPr>
          <w:rFonts w:ascii="Times New Roman" w:eastAsia="標楷體" w:hAnsi="Times New Roman" w:cs="Times New Roman"/>
        </w:rPr>
        <w:t>盈</w:t>
      </w:r>
      <w:r w:rsidR="00AB245D">
        <w:rPr>
          <w:rFonts w:ascii="Times New Roman" w:eastAsia="標楷體" w:hAnsi="Times New Roman" w:cs="Times New Roman" w:hint="eastAsia"/>
        </w:rPr>
        <w:t>虧</w:t>
      </w:r>
      <w:r w:rsidRPr="002D4A8C">
        <w:rPr>
          <w:rFonts w:ascii="Times New Roman" w:eastAsia="標楷體" w:hAnsi="Times New Roman" w:cs="Times New Roman"/>
        </w:rPr>
        <w:t>。</w:t>
      </w:r>
      <w:bookmarkEnd w:id="318"/>
      <w:bookmarkEnd w:id="325"/>
    </w:p>
    <w:p w14:paraId="1134C799" w14:textId="77777777" w:rsidR="002D4A8C" w:rsidRPr="002D4A8C" w:rsidRDefault="002D4A8C" w:rsidP="002D4A8C">
      <w:pPr>
        <w:pStyle w:val="aa"/>
        <w:keepNext w:val="0"/>
        <w:numPr>
          <w:ilvl w:val="0"/>
          <w:numId w:val="116"/>
        </w:numPr>
        <w:ind w:leftChars="36" w:left="566"/>
        <w:outlineLvl w:val="1"/>
        <w:rPr>
          <w:rFonts w:ascii="Times New Roman" w:eastAsia="標楷體" w:hAnsi="Times New Roman" w:cs="Times New Roman"/>
          <w:b w:val="0"/>
        </w:rPr>
      </w:pPr>
      <w:bookmarkStart w:id="326" w:name="_Toc60005832"/>
      <w:bookmarkStart w:id="327" w:name="_Toc174104760"/>
      <w:r w:rsidRPr="002D4A8C">
        <w:rPr>
          <w:rFonts w:ascii="Times New Roman" w:eastAsia="標楷體" w:hAnsi="Times New Roman" w:cs="Times New Roman"/>
          <w:b w:val="0"/>
        </w:rPr>
        <w:t>與原核定計畫之差異</w:t>
      </w:r>
      <w:bookmarkEnd w:id="326"/>
      <w:bookmarkEnd w:id="327"/>
    </w:p>
    <w:p w14:paraId="30DA0157" w14:textId="38B21FD6" w:rsidR="002D4A8C" w:rsidRPr="00C36A83" w:rsidRDefault="002D4A8C" w:rsidP="002D4A8C">
      <w:pPr>
        <w:numPr>
          <w:ilvl w:val="1"/>
          <w:numId w:val="116"/>
        </w:numPr>
        <w:suppressAutoHyphens w:val="0"/>
        <w:autoSpaceDN/>
        <w:jc w:val="both"/>
        <w:textAlignment w:val="auto"/>
        <w:rPr>
          <w:rFonts w:ascii="Times New Roman" w:eastAsia="標楷體" w:hAnsi="Times New Roman" w:cs="Times New Roman"/>
          <w:lang w:val="x-none" w:eastAsia="x-none"/>
        </w:rPr>
      </w:pPr>
      <w:bookmarkStart w:id="328" w:name="_Hlk533705487"/>
      <w:r w:rsidRPr="002D4A8C">
        <w:rPr>
          <w:rFonts w:ascii="Times New Roman" w:eastAsia="標楷體" w:hAnsi="Times New Roman" w:cs="Times New Roman"/>
        </w:rPr>
        <w:t>逐項說明計畫質、量化績效指標達成情形（請對應【</w:t>
      </w:r>
      <w:r w:rsidR="00433E47">
        <w:rPr>
          <w:rFonts w:ascii="Times New Roman" w:eastAsia="標楷體" w:hAnsi="Times New Roman" w:cs="Times New Roman" w:hint="eastAsia"/>
        </w:rPr>
        <w:t>附件</w:t>
      </w:r>
      <w:r w:rsidRPr="002D4A8C">
        <w:rPr>
          <w:rFonts w:ascii="Times New Roman" w:eastAsia="標楷體" w:hAnsi="Times New Roman" w:cs="Times New Roman"/>
        </w:rPr>
        <w:t>、</w:t>
      </w:r>
      <w:r w:rsidR="00433E47" w:rsidRPr="00433E47">
        <w:rPr>
          <w:rFonts w:ascii="Times New Roman" w:eastAsia="標楷體" w:hAnsi="Times New Roman" w:cs="Times New Roman" w:hint="eastAsia"/>
        </w:rPr>
        <w:t>成果自我檢核表暨成果管考表冊</w:t>
      </w:r>
      <w:r w:rsidRPr="002D4A8C">
        <w:rPr>
          <w:rFonts w:ascii="Times New Roman" w:eastAsia="標楷體" w:hAnsi="Times New Roman" w:cs="Times New Roman"/>
        </w:rPr>
        <w:t>】預期績效達成情形）。</w:t>
      </w:r>
    </w:p>
    <w:p w14:paraId="0558D65F" w14:textId="3A22AA8C" w:rsidR="00472F96" w:rsidRPr="00D14267" w:rsidRDefault="002C656C" w:rsidP="002D4A8C">
      <w:pPr>
        <w:numPr>
          <w:ilvl w:val="1"/>
          <w:numId w:val="116"/>
        </w:numPr>
        <w:suppressAutoHyphens w:val="0"/>
        <w:autoSpaceDN/>
        <w:jc w:val="both"/>
        <w:textAlignment w:val="auto"/>
        <w:rPr>
          <w:rFonts w:ascii="Times New Roman" w:eastAsia="標楷體" w:hAnsi="Times New Roman" w:cs="Times New Roman"/>
          <w:lang w:val="x-none" w:eastAsia="x-none"/>
        </w:rPr>
      </w:pPr>
      <w:r w:rsidRPr="00D14267">
        <w:rPr>
          <w:rFonts w:ascii="Times New Roman" w:eastAsia="標楷體" w:hAnsi="Times New Roman" w:cs="Times New Roman" w:hint="eastAsia"/>
        </w:rPr>
        <w:t>計畫</w:t>
      </w:r>
      <w:r w:rsidR="00472F96" w:rsidRPr="00D14267">
        <w:rPr>
          <w:rFonts w:ascii="Times New Roman" w:eastAsia="標楷體" w:hAnsi="Times New Roman" w:cs="Times New Roman" w:hint="eastAsia"/>
        </w:rPr>
        <w:t>如</w:t>
      </w:r>
      <w:r w:rsidR="0058658F" w:rsidRPr="00D14267">
        <w:rPr>
          <w:rFonts w:ascii="Times New Roman" w:eastAsia="標楷體" w:hAnsi="Times New Roman" w:cs="Times New Roman" w:hint="eastAsia"/>
        </w:rPr>
        <w:t>曾</w:t>
      </w:r>
      <w:r w:rsidR="00472F96" w:rsidRPr="00D14267">
        <w:rPr>
          <w:rFonts w:ascii="Times New Roman" w:eastAsia="標楷體" w:hAnsi="Times New Roman" w:cs="Times New Roman" w:hint="eastAsia"/>
        </w:rPr>
        <w:t>變更</w:t>
      </w:r>
      <w:r w:rsidR="0058658F" w:rsidRPr="00D14267">
        <w:rPr>
          <w:rFonts w:ascii="Times New Roman" w:eastAsia="標楷體" w:hAnsi="Times New Roman" w:cs="Times New Roman" w:hint="eastAsia"/>
        </w:rPr>
        <w:t>並獲</w:t>
      </w:r>
      <w:r w:rsidR="00326710" w:rsidRPr="00D14267">
        <w:rPr>
          <w:rFonts w:ascii="Times New Roman" w:eastAsia="標楷體" w:hAnsi="Times New Roman" w:cs="Times New Roman" w:hint="eastAsia"/>
        </w:rPr>
        <w:t>教育部</w:t>
      </w:r>
      <w:r w:rsidR="0058658F" w:rsidRPr="00D14267">
        <w:rPr>
          <w:rFonts w:ascii="Times New Roman" w:eastAsia="標楷體" w:hAnsi="Times New Roman" w:cs="Times New Roman" w:hint="eastAsia"/>
        </w:rPr>
        <w:t>核定，請</w:t>
      </w:r>
      <w:r w:rsidR="00167B35" w:rsidRPr="00D14267">
        <w:rPr>
          <w:rFonts w:ascii="Times New Roman" w:eastAsia="標楷體" w:hAnsi="Times New Roman" w:cs="Times New Roman" w:hint="eastAsia"/>
        </w:rPr>
        <w:t>重點說明</w:t>
      </w:r>
      <w:r w:rsidR="0058658F" w:rsidRPr="00D14267">
        <w:rPr>
          <w:rFonts w:ascii="Times New Roman" w:eastAsia="標楷體" w:hAnsi="Times New Roman" w:cs="Times New Roman" w:hint="eastAsia"/>
        </w:rPr>
        <w:t>變更內容。</w:t>
      </w:r>
    </w:p>
    <w:p w14:paraId="1A5B7179" w14:textId="5EF58071" w:rsidR="00AE5ECF" w:rsidRPr="00472F96" w:rsidRDefault="002D4A8C" w:rsidP="00472F96">
      <w:pPr>
        <w:numPr>
          <w:ilvl w:val="1"/>
          <w:numId w:val="116"/>
        </w:numPr>
        <w:suppressAutoHyphens w:val="0"/>
        <w:autoSpaceDN/>
        <w:jc w:val="both"/>
        <w:textAlignment w:val="auto"/>
        <w:rPr>
          <w:rFonts w:ascii="Times New Roman" w:eastAsia="標楷體" w:hAnsi="Times New Roman" w:cs="Times New Roman"/>
        </w:rPr>
      </w:pPr>
      <w:r w:rsidRPr="00472F96">
        <w:rPr>
          <w:rFonts w:ascii="Times New Roman" w:eastAsia="標楷體" w:hAnsi="Times New Roman" w:cs="Times New Roman"/>
        </w:rPr>
        <w:t>如計畫執行進度落後，請敘明計畫實際執行所遇困難，以及未來改善策略或作法。</w:t>
      </w:r>
      <w:bookmarkEnd w:id="328"/>
    </w:p>
    <w:p w14:paraId="7C06FCBC" w14:textId="231AE54C" w:rsidR="002D4A8C" w:rsidRPr="002D4A8C" w:rsidRDefault="002D4A8C" w:rsidP="00842C3C">
      <w:pPr>
        <w:pStyle w:val="aa"/>
        <w:numPr>
          <w:ilvl w:val="0"/>
          <w:numId w:val="116"/>
        </w:numPr>
        <w:ind w:leftChars="36" w:left="561" w:hanging="475"/>
        <w:outlineLvl w:val="1"/>
        <w:rPr>
          <w:rFonts w:ascii="Times New Roman" w:eastAsia="標楷體" w:hAnsi="Times New Roman" w:cs="Times New Roman"/>
          <w:b w:val="0"/>
          <w:color w:val="auto"/>
        </w:rPr>
      </w:pPr>
      <w:bookmarkStart w:id="329" w:name="_Toc138241270"/>
      <w:bookmarkStart w:id="330" w:name="_Toc138241271"/>
      <w:bookmarkStart w:id="331" w:name="_Toc60005834"/>
      <w:bookmarkStart w:id="332" w:name="_Toc174104761"/>
      <w:bookmarkStart w:id="333" w:name="_Hlk533705555"/>
      <w:bookmarkEnd w:id="329"/>
      <w:bookmarkEnd w:id="330"/>
      <w:r w:rsidRPr="002D4A8C">
        <w:rPr>
          <w:rFonts w:ascii="Times New Roman" w:eastAsia="標楷體" w:hAnsi="Times New Roman" w:cs="Times New Roman"/>
          <w:b w:val="0"/>
          <w:color w:val="auto"/>
        </w:rPr>
        <w:lastRenderedPageBreak/>
        <w:t>檢討</w:t>
      </w:r>
      <w:r w:rsidR="000B6A4A">
        <w:rPr>
          <w:rFonts w:ascii="Times New Roman" w:eastAsia="標楷體" w:hAnsi="Times New Roman" w:cs="Times New Roman" w:hint="eastAsia"/>
          <w:b w:val="0"/>
          <w:color w:val="auto"/>
        </w:rPr>
        <w:t>與</w:t>
      </w:r>
      <w:r w:rsidRPr="002D4A8C">
        <w:rPr>
          <w:rFonts w:ascii="Times New Roman" w:eastAsia="標楷體" w:hAnsi="Times New Roman" w:cs="Times New Roman"/>
          <w:b w:val="0"/>
          <w:color w:val="auto"/>
        </w:rPr>
        <w:t>展望</w:t>
      </w:r>
      <w:bookmarkEnd w:id="331"/>
      <w:bookmarkEnd w:id="332"/>
    </w:p>
    <w:p w14:paraId="331ABC66" w14:textId="10D5FD3F" w:rsidR="002D4A8C" w:rsidRDefault="002D4A8C" w:rsidP="002D4A8C">
      <w:pPr>
        <w:numPr>
          <w:ilvl w:val="1"/>
          <w:numId w:val="116"/>
        </w:numPr>
        <w:suppressAutoHyphens w:val="0"/>
        <w:autoSpaceDN/>
        <w:jc w:val="both"/>
        <w:textAlignment w:val="auto"/>
        <w:rPr>
          <w:rFonts w:ascii="Times New Roman" w:eastAsia="標楷體" w:hAnsi="Times New Roman" w:cs="Times New Roman"/>
        </w:rPr>
      </w:pPr>
      <w:r w:rsidRPr="002D4A8C">
        <w:rPr>
          <w:rFonts w:ascii="Times New Roman" w:eastAsia="標楷體" w:hAnsi="Times New Roman" w:cs="Times New Roman"/>
        </w:rPr>
        <w:t>請針對</w:t>
      </w:r>
      <w:r w:rsidRPr="002D4A8C">
        <w:rPr>
          <w:rFonts w:ascii="Times New Roman" w:eastAsia="標楷體" w:hAnsi="Times New Roman" w:cs="Times New Roman"/>
        </w:rPr>
        <w:t>1</w:t>
      </w:r>
      <w:r>
        <w:rPr>
          <w:rFonts w:ascii="Times New Roman" w:eastAsia="標楷體" w:hAnsi="Times New Roman" w:cs="Times New Roman" w:hint="eastAsia"/>
        </w:rPr>
        <w:t>1</w:t>
      </w:r>
      <w:del w:id="334" w:author="*" w:date="2025-12-22T14:20:00Z" w16du:dateUtc="2025-12-22T06:20:00Z">
        <w:r w:rsidR="008A4490" w:rsidDel="00DB51BE">
          <w:rPr>
            <w:rFonts w:ascii="Times New Roman" w:eastAsia="標楷體" w:hAnsi="Times New Roman" w:cs="Times New Roman" w:hint="eastAsia"/>
          </w:rPr>
          <w:delText>3</w:delText>
        </w:r>
      </w:del>
      <w:ins w:id="335" w:author="*" w:date="2025-12-22T14:20:00Z" w16du:dateUtc="2025-12-22T06:20:00Z">
        <w:r w:rsidR="00DB51BE">
          <w:rPr>
            <w:rFonts w:ascii="Times New Roman" w:eastAsia="標楷體" w:hAnsi="Times New Roman" w:cs="Times New Roman" w:hint="eastAsia"/>
          </w:rPr>
          <w:t>4</w:t>
        </w:r>
      </w:ins>
      <w:r w:rsidRPr="002D4A8C">
        <w:rPr>
          <w:rFonts w:ascii="Times New Roman" w:eastAsia="標楷體" w:hAnsi="Times New Roman" w:cs="Times New Roman"/>
        </w:rPr>
        <w:t>年度計畫</w:t>
      </w:r>
      <w:r w:rsidR="002C656C" w:rsidRPr="002D4A8C">
        <w:rPr>
          <w:rFonts w:ascii="Times New Roman" w:eastAsia="標楷體" w:hAnsi="Times New Roman" w:cs="Times New Roman"/>
        </w:rPr>
        <w:t>執行</w:t>
      </w:r>
      <w:r w:rsidRPr="002D4A8C">
        <w:rPr>
          <w:rFonts w:ascii="Times New Roman" w:eastAsia="標楷體" w:hAnsi="Times New Roman" w:cs="Times New Roman"/>
        </w:rPr>
        <w:t>檢討。</w:t>
      </w:r>
    </w:p>
    <w:p w14:paraId="07587BD3" w14:textId="770A1D96" w:rsidR="000B6A4A" w:rsidRPr="002D4A8C" w:rsidRDefault="00DB51BE" w:rsidP="002D4A8C">
      <w:pPr>
        <w:numPr>
          <w:ilvl w:val="1"/>
          <w:numId w:val="116"/>
        </w:numPr>
        <w:suppressAutoHyphens w:val="0"/>
        <w:autoSpaceDN/>
        <w:jc w:val="both"/>
        <w:textAlignment w:val="auto"/>
        <w:rPr>
          <w:rFonts w:ascii="Times New Roman" w:eastAsia="標楷體" w:hAnsi="Times New Roman" w:cs="Times New Roman"/>
        </w:rPr>
      </w:pPr>
      <w:ins w:id="336" w:author="*" w:date="2025-12-22T14:20:00Z" w16du:dateUtc="2025-12-22T06:20:00Z">
        <w:r w:rsidRPr="002D4A8C">
          <w:rPr>
            <w:rFonts w:eastAsia="標楷體"/>
          </w:rPr>
          <w:t>請敘明</w:t>
        </w:r>
        <w:r w:rsidRPr="00E52461">
          <w:rPr>
            <w:rFonts w:eastAsia="標楷體" w:hint="eastAsia"/>
          </w:rPr>
          <w:t>計畫</w:t>
        </w:r>
        <w:r>
          <w:rPr>
            <w:rFonts w:eastAsia="標楷體" w:hint="eastAsia"/>
          </w:rPr>
          <w:t>核定</w:t>
        </w:r>
        <w:r w:rsidRPr="00E52461">
          <w:rPr>
            <w:rFonts w:eastAsia="標楷體" w:hint="eastAsia"/>
          </w:rPr>
          <w:t>執行期間，重要的成果、遇到的困難與挑戰</w:t>
        </w:r>
        <w:r>
          <w:rPr>
            <w:rFonts w:eastAsia="標楷體" w:hint="eastAsia"/>
          </w:rPr>
          <w:t>，</w:t>
        </w:r>
        <w:r w:rsidRPr="00E52461">
          <w:rPr>
            <w:rFonts w:eastAsia="標楷體" w:hint="eastAsia"/>
          </w:rPr>
          <w:t>以及值得分享的故事</w:t>
        </w:r>
        <w:r w:rsidRPr="002D4A8C">
          <w:rPr>
            <w:rFonts w:eastAsia="標楷體"/>
          </w:rPr>
          <w:t>。</w:t>
        </w:r>
      </w:ins>
      <w:del w:id="337" w:author="*" w:date="2025-12-22T14:20:00Z" w16du:dateUtc="2025-12-22T06:20:00Z">
        <w:r w:rsidR="000B6A4A" w:rsidRPr="002D4A8C" w:rsidDel="00DB51BE">
          <w:rPr>
            <w:rFonts w:eastAsia="標楷體"/>
          </w:rPr>
          <w:delText>請敘明計畫</w:delText>
        </w:r>
        <w:r w:rsidR="000B6A4A" w:rsidRPr="002D4A8C" w:rsidDel="00DB51BE">
          <w:rPr>
            <w:rFonts w:eastAsia="標楷體"/>
          </w:rPr>
          <w:delText>11</w:delText>
        </w:r>
        <w:r w:rsidR="008A4490" w:rsidDel="00DB51BE">
          <w:rPr>
            <w:rFonts w:eastAsia="標楷體" w:hint="eastAsia"/>
          </w:rPr>
          <w:delText>4</w:delText>
        </w:r>
        <w:r w:rsidR="000B6A4A" w:rsidRPr="002D4A8C" w:rsidDel="00DB51BE">
          <w:rPr>
            <w:rFonts w:eastAsia="標楷體"/>
          </w:rPr>
          <w:delText>年度重點工作。</w:delText>
        </w:r>
      </w:del>
    </w:p>
    <w:p w14:paraId="544936AE" w14:textId="77261CFD" w:rsidR="00DC7D7D" w:rsidRPr="00BE6F1E" w:rsidRDefault="000B6A4A" w:rsidP="0033202E">
      <w:pPr>
        <w:numPr>
          <w:ilvl w:val="1"/>
          <w:numId w:val="116"/>
        </w:numPr>
        <w:suppressAutoHyphens w:val="0"/>
        <w:autoSpaceDN/>
        <w:jc w:val="both"/>
        <w:textAlignment w:val="auto"/>
        <w:rPr>
          <w:rFonts w:ascii="標楷體" w:eastAsia="標楷體" w:hAnsi="標楷體" w:cs="Times New Roman"/>
        </w:rPr>
      </w:pPr>
      <w:r w:rsidRPr="00BE6F1E">
        <w:rPr>
          <w:rFonts w:ascii="Times New Roman" w:eastAsia="標楷體" w:hAnsi="Times New Roman" w:cs="Times New Roman" w:hint="eastAsia"/>
        </w:rPr>
        <w:t>請說明</w:t>
      </w:r>
      <w:r w:rsidR="002D4A8C" w:rsidRPr="00BE6F1E">
        <w:rPr>
          <w:rFonts w:ascii="Times New Roman" w:eastAsia="標楷體" w:hAnsi="Times New Roman" w:cs="Times New Roman"/>
        </w:rPr>
        <w:t>計畫永續經營（含人事費、教學設備維護費等費用）</w:t>
      </w:r>
      <w:r w:rsidRPr="00BE6F1E">
        <w:rPr>
          <w:rFonts w:ascii="Times New Roman" w:eastAsia="標楷體" w:hAnsi="Times New Roman" w:cs="Times New Roman" w:hint="eastAsia"/>
        </w:rPr>
        <w:t>之</w:t>
      </w:r>
      <w:r w:rsidR="002D4A8C" w:rsidRPr="00BE6F1E">
        <w:rPr>
          <w:rFonts w:ascii="Times New Roman" w:eastAsia="標楷體" w:hAnsi="Times New Roman" w:cs="Times New Roman"/>
        </w:rPr>
        <w:t>展望。</w:t>
      </w:r>
      <w:bookmarkEnd w:id="333"/>
      <w:r w:rsidR="00DC7D7D" w:rsidRPr="00BE6F1E">
        <w:rPr>
          <w:rFonts w:ascii="標楷體" w:eastAsia="標楷體" w:hAnsi="標楷體" w:cs="Times New Roman"/>
        </w:rPr>
        <w:br w:type="page"/>
      </w:r>
    </w:p>
    <w:p w14:paraId="20C8AA4A" w14:textId="427A4C63" w:rsidR="00DC7D7D" w:rsidRDefault="00DC7D7D" w:rsidP="00DC7D7D">
      <w:pPr>
        <w:pStyle w:val="aa"/>
        <w:tabs>
          <w:tab w:val="clear" w:pos="1331"/>
          <w:tab w:val="left" w:pos="709"/>
        </w:tabs>
        <w:ind w:left="0" w:firstLine="0"/>
        <w:rPr>
          <w:rFonts w:ascii="標楷體" w:eastAsia="標楷體" w:hAnsi="標楷體"/>
          <w:color w:val="auto"/>
          <w:lang w:val="zh-TW"/>
        </w:rPr>
      </w:pPr>
      <w:bookmarkStart w:id="338" w:name="_Toc174104762"/>
      <w:r>
        <w:rPr>
          <w:rFonts w:ascii="標楷體" w:eastAsia="標楷體" w:hAnsi="標楷體"/>
          <w:color w:val="auto"/>
          <w:lang w:val="zh-TW"/>
        </w:rPr>
        <w:lastRenderedPageBreak/>
        <w:t>表</w:t>
      </w:r>
      <w:r w:rsidRPr="00DC7D7D">
        <w:rPr>
          <w:rFonts w:ascii="Times New Roman" w:eastAsia="標楷體" w:hAnsi="Times New Roman" w:cs="Times New Roman"/>
          <w:color w:val="auto"/>
          <w:lang w:val="zh-TW"/>
        </w:rPr>
        <w:t>1</w:t>
      </w:r>
      <w:r>
        <w:rPr>
          <w:rFonts w:ascii="標楷體" w:eastAsia="標楷體" w:hAnsi="標楷體"/>
          <w:color w:val="auto"/>
          <w:lang w:val="zh-TW"/>
        </w:rPr>
        <w:t xml:space="preserve">　主辦學校</w:t>
      </w:r>
      <w:r w:rsidRPr="00DC7D7D">
        <w:rPr>
          <w:rFonts w:ascii="Times New Roman" w:eastAsia="標楷體" w:hAnsi="Times New Roman" w:cs="Times New Roman"/>
          <w:color w:val="auto"/>
          <w:lang w:val="zh-TW"/>
        </w:rPr>
        <w:t>11</w:t>
      </w:r>
      <w:del w:id="339" w:author="*" w:date="2025-12-22T14:20:00Z" w16du:dateUtc="2025-12-22T06:20:00Z">
        <w:r w:rsidR="009C10F8" w:rsidDel="00B941DD">
          <w:rPr>
            <w:rFonts w:ascii="Times New Roman" w:eastAsia="標楷體" w:hAnsi="Times New Roman" w:cs="Times New Roman" w:hint="eastAsia"/>
            <w:color w:val="auto"/>
            <w:lang w:val="zh-TW"/>
          </w:rPr>
          <w:delText>3</w:delText>
        </w:r>
      </w:del>
      <w:ins w:id="340" w:author="*" w:date="2025-12-22T14:20:00Z" w16du:dateUtc="2025-12-22T06:20:00Z">
        <w:r w:rsidR="00B941DD">
          <w:rPr>
            <w:rFonts w:ascii="Times New Roman" w:eastAsia="標楷體" w:hAnsi="Times New Roman" w:cs="Times New Roman" w:hint="eastAsia"/>
            <w:color w:val="auto"/>
            <w:lang w:val="zh-TW"/>
          </w:rPr>
          <w:t>4</w:t>
        </w:r>
      </w:ins>
      <w:r>
        <w:rPr>
          <w:rFonts w:ascii="標楷體" w:eastAsia="標楷體" w:hAnsi="標楷體" w:hint="eastAsia"/>
          <w:color w:val="auto"/>
          <w:lang w:val="zh-TW"/>
        </w:rPr>
        <w:t>年度</w:t>
      </w:r>
      <w:r>
        <w:rPr>
          <w:rFonts w:ascii="標楷體" w:eastAsia="標楷體" w:hAnsi="標楷體"/>
          <w:color w:val="auto"/>
          <w:lang w:val="zh-TW"/>
        </w:rPr>
        <w:t>授課</w:t>
      </w:r>
      <w:r w:rsidR="00A722BC">
        <w:rPr>
          <w:rFonts w:ascii="標楷體" w:eastAsia="標楷體" w:hAnsi="標楷體" w:hint="eastAsia"/>
          <w:color w:val="auto"/>
          <w:lang w:val="zh-TW"/>
        </w:rPr>
        <w:t>教</w:t>
      </w:r>
      <w:r>
        <w:rPr>
          <w:rFonts w:ascii="標楷體" w:eastAsia="標楷體" w:hAnsi="標楷體"/>
          <w:color w:val="auto"/>
          <w:lang w:val="zh-TW"/>
        </w:rPr>
        <w:t>師（含技術人員、輔導人員）</w:t>
      </w:r>
      <w:r w:rsidRPr="00DC7D7D">
        <w:rPr>
          <w:rFonts w:ascii="標楷體" w:eastAsia="標楷體" w:hAnsi="標楷體" w:hint="eastAsia"/>
          <w:color w:val="auto"/>
          <w:lang w:val="zh-TW"/>
        </w:rPr>
        <w:t>實際參與情形</w:t>
      </w:r>
      <w:bookmarkEnd w:id="338"/>
    </w:p>
    <w:p w14:paraId="0BF71A51" w14:textId="5E8CDE4B" w:rsidR="00DC7D7D" w:rsidRPr="00DC7D7D" w:rsidRDefault="00CD28F2" w:rsidP="00DC7D7D">
      <w:pPr>
        <w:jc w:val="both"/>
        <w:rPr>
          <w:rFonts w:ascii="標楷體" w:eastAsia="標楷體" w:hAnsi="標楷體"/>
        </w:rPr>
      </w:pPr>
      <w:bookmarkStart w:id="341" w:name="_Toc531002970"/>
      <w:r w:rsidRPr="00EF0FE2">
        <w:rPr>
          <w:rFonts w:ascii="標楷體" w:eastAsia="標楷體" w:hAnsi="標楷體" w:hint="eastAsia"/>
        </w:rPr>
        <w:t>請參照核定計畫書表</w:t>
      </w:r>
      <w:r w:rsidRPr="00EF0FE2">
        <w:rPr>
          <w:rFonts w:ascii="Times New Roman" w:eastAsia="標楷體" w:hAnsi="Times New Roman" w:cs="Times New Roman"/>
        </w:rPr>
        <w:t>3</w:t>
      </w:r>
      <w:r w:rsidRPr="00EF0FE2">
        <w:rPr>
          <w:rFonts w:ascii="標楷體" w:eastAsia="標楷體" w:hAnsi="標楷體"/>
        </w:rPr>
        <w:t>填寫本表</w:t>
      </w:r>
      <w:r w:rsidR="00BF44EE" w:rsidRPr="00EF0FE2">
        <w:rPr>
          <w:rFonts w:ascii="標楷體" w:eastAsia="標楷體" w:hAnsi="標楷體" w:hint="eastAsia"/>
        </w:rPr>
        <w:t>。</w:t>
      </w:r>
      <w:r w:rsidRPr="00EF0FE2">
        <w:rPr>
          <w:rFonts w:ascii="標楷體" w:eastAsia="標楷體" w:hAnsi="標楷體"/>
        </w:rPr>
        <w:t>（如與原規劃內容有差異，請另</w:t>
      </w:r>
      <w:r w:rsidRPr="00EF0FE2">
        <w:rPr>
          <w:rFonts w:ascii="標楷體" w:eastAsia="標楷體" w:hAnsi="標楷體" w:hint="eastAsia"/>
        </w:rPr>
        <w:t>於【貳、計畫執行內容與成果】「</w:t>
      </w:r>
      <w:r w:rsidR="004C7D5F">
        <w:rPr>
          <w:rFonts w:ascii="標楷體" w:eastAsia="標楷體" w:hAnsi="標楷體" w:hint="eastAsia"/>
        </w:rPr>
        <w:t>三</w:t>
      </w:r>
      <w:r w:rsidRPr="00EF0FE2">
        <w:rPr>
          <w:rFonts w:ascii="標楷體" w:eastAsia="標楷體" w:hAnsi="標楷體" w:hint="eastAsia"/>
        </w:rPr>
        <w:t>、與原核定計畫之差異」</w:t>
      </w:r>
      <w:r w:rsidRPr="00EF0FE2">
        <w:rPr>
          <w:rFonts w:ascii="標楷體" w:eastAsia="標楷體" w:hAnsi="標楷體"/>
        </w:rPr>
        <w:t>具體敘明變更原因）</w:t>
      </w:r>
      <w:bookmarkEnd w:id="341"/>
    </w:p>
    <w:tbl>
      <w:tblPr>
        <w:tblW w:w="10013" w:type="dxa"/>
        <w:tblInd w:w="-10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9"/>
        <w:gridCol w:w="770"/>
        <w:gridCol w:w="706"/>
        <w:gridCol w:w="567"/>
        <w:gridCol w:w="1414"/>
        <w:gridCol w:w="991"/>
        <w:gridCol w:w="1414"/>
        <w:gridCol w:w="2378"/>
        <w:gridCol w:w="635"/>
        <w:gridCol w:w="629"/>
      </w:tblGrid>
      <w:tr w:rsidR="00DC7D7D" w14:paraId="582D2C29" w14:textId="77777777" w:rsidTr="00886E3E">
        <w:trPr>
          <w:trHeight w:val="20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9901B" w14:textId="77777777" w:rsidR="00DC7D7D" w:rsidRDefault="00DC7D7D" w:rsidP="00886E3E">
            <w:pPr>
              <w:pStyle w:val="Standard"/>
              <w:jc w:val="center"/>
            </w:pPr>
            <w:r>
              <w:t>編號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A30A1" w14:textId="77777777" w:rsidR="00DC7D7D" w:rsidRDefault="00DC7D7D" w:rsidP="00886E3E">
            <w:pPr>
              <w:pStyle w:val="Standard"/>
              <w:jc w:val="center"/>
            </w:pPr>
            <w:r>
              <w:t>專任／</w:t>
            </w:r>
          </w:p>
          <w:p w14:paraId="03085BA5" w14:textId="77777777" w:rsidR="00DC7D7D" w:rsidRDefault="00DC7D7D" w:rsidP="00886E3E">
            <w:pPr>
              <w:pStyle w:val="Standard"/>
              <w:jc w:val="center"/>
            </w:pPr>
            <w:r>
              <w:t>兼任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08388" w14:textId="77777777" w:rsidR="00DC7D7D" w:rsidRDefault="00DC7D7D" w:rsidP="00886E3E">
            <w:pPr>
              <w:pStyle w:val="Standard"/>
              <w:jc w:val="center"/>
            </w:pPr>
            <w:r>
              <w:t>姓名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B2FA42" w14:textId="77777777" w:rsidR="00DC7D7D" w:rsidRDefault="00DC7D7D" w:rsidP="00886E3E">
            <w:pPr>
              <w:pStyle w:val="Standard"/>
              <w:jc w:val="center"/>
            </w:pPr>
            <w:r>
              <w:t>職稱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79E81" w14:textId="77777777" w:rsidR="00DC7D7D" w:rsidRDefault="00DC7D7D" w:rsidP="00886E3E">
            <w:pPr>
              <w:pStyle w:val="Standard"/>
              <w:jc w:val="center"/>
            </w:pPr>
            <w:r>
              <w:t>系所名稱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87D53" w14:textId="77777777" w:rsidR="00DC7D7D" w:rsidRDefault="00DC7D7D" w:rsidP="00886E3E">
            <w:pPr>
              <w:pStyle w:val="Standard"/>
              <w:jc w:val="center"/>
            </w:pPr>
            <w:r>
              <w:t>授課/</w:t>
            </w:r>
          </w:p>
          <w:p w14:paraId="437CB76A" w14:textId="77777777" w:rsidR="00DC7D7D" w:rsidRDefault="00DC7D7D" w:rsidP="00886E3E">
            <w:pPr>
              <w:pStyle w:val="Standard"/>
              <w:jc w:val="center"/>
            </w:pPr>
            <w:r>
              <w:t>輔導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52451" w14:textId="77777777" w:rsidR="00DC7D7D" w:rsidRDefault="00DC7D7D" w:rsidP="00886E3E">
            <w:pPr>
              <w:pStyle w:val="Standard"/>
              <w:jc w:val="center"/>
            </w:pPr>
            <w:r>
              <w:t>專長/證照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F03DA" w14:textId="77777777" w:rsidR="00DC7D7D" w:rsidRDefault="00DC7D7D" w:rsidP="00886E3E">
            <w:pPr>
              <w:pStyle w:val="Standard"/>
              <w:jc w:val="center"/>
            </w:pPr>
            <w:r>
              <w:t>開授課程/支援事項/</w:t>
            </w:r>
          </w:p>
          <w:p w14:paraId="4563A686" w14:textId="77777777" w:rsidR="00DC7D7D" w:rsidRDefault="00DC7D7D" w:rsidP="00886E3E">
            <w:pPr>
              <w:pStyle w:val="Standard"/>
              <w:jc w:val="center"/>
            </w:pPr>
            <w:r>
              <w:t>課程名稱/輔導項目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844D7" w14:textId="77777777" w:rsidR="00DC7D7D" w:rsidRDefault="00DC7D7D" w:rsidP="00886E3E">
            <w:pPr>
              <w:pStyle w:val="Standard"/>
              <w:jc w:val="center"/>
            </w:pPr>
            <w:r>
              <w:t>業界</w:t>
            </w:r>
            <w:r>
              <w:br/>
              <w:t>年資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59DA2" w14:textId="77777777" w:rsidR="00DC7D7D" w:rsidRDefault="00DC7D7D" w:rsidP="00886E3E">
            <w:pPr>
              <w:pStyle w:val="Standard"/>
              <w:jc w:val="center"/>
            </w:pPr>
            <w:r>
              <w:t>教學</w:t>
            </w:r>
            <w:r>
              <w:br/>
              <w:t>年資</w:t>
            </w:r>
          </w:p>
        </w:tc>
      </w:tr>
      <w:tr w:rsidR="00DC7D7D" w14:paraId="1CE9536F" w14:textId="77777777" w:rsidTr="00886E3E">
        <w:trPr>
          <w:trHeight w:val="20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418B4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49C3D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AAABF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55261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629C8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DAFA2" w14:textId="77777777" w:rsidR="00DC7D7D" w:rsidRDefault="00DC7D7D" w:rsidP="00886E3E">
            <w:pPr>
              <w:pStyle w:val="Standard"/>
              <w:jc w:val="center"/>
            </w:pPr>
            <w:r>
              <w:t>□授課</w:t>
            </w:r>
          </w:p>
          <w:p w14:paraId="64078263" w14:textId="77777777" w:rsidR="00DC7D7D" w:rsidRDefault="00DC7D7D" w:rsidP="00886E3E">
            <w:pPr>
              <w:pStyle w:val="Standard"/>
              <w:jc w:val="center"/>
            </w:pPr>
            <w:r>
              <w:t>□輔導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1F413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D23CB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2E0A3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0A867" w14:textId="77777777" w:rsidR="00DC7D7D" w:rsidRDefault="00DC7D7D" w:rsidP="00886E3E">
            <w:pPr>
              <w:pStyle w:val="Standard"/>
              <w:jc w:val="center"/>
            </w:pPr>
          </w:p>
        </w:tc>
      </w:tr>
      <w:tr w:rsidR="00DC7D7D" w14:paraId="1F4992C2" w14:textId="77777777" w:rsidTr="00886E3E">
        <w:trPr>
          <w:trHeight w:val="20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27EE6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B1286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277C6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99948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A3B65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55C2B" w14:textId="77777777" w:rsidR="00DC7D7D" w:rsidRDefault="00DC7D7D" w:rsidP="00886E3E">
            <w:pPr>
              <w:pStyle w:val="Standard"/>
              <w:jc w:val="center"/>
            </w:pPr>
            <w:r>
              <w:t>□授課</w:t>
            </w:r>
          </w:p>
          <w:p w14:paraId="6CEDCC96" w14:textId="77777777" w:rsidR="00DC7D7D" w:rsidRDefault="00DC7D7D" w:rsidP="00886E3E">
            <w:pPr>
              <w:pStyle w:val="Standard"/>
              <w:jc w:val="center"/>
            </w:pPr>
            <w:r>
              <w:t>□輔導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E9711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65BB1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85A2A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7ADF6" w14:textId="77777777" w:rsidR="00DC7D7D" w:rsidRDefault="00DC7D7D" w:rsidP="00886E3E">
            <w:pPr>
              <w:pStyle w:val="Standard"/>
              <w:jc w:val="center"/>
            </w:pPr>
          </w:p>
        </w:tc>
      </w:tr>
      <w:tr w:rsidR="00DC7D7D" w14:paraId="1C0A0318" w14:textId="77777777" w:rsidTr="00886E3E">
        <w:trPr>
          <w:trHeight w:val="20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FCE87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2F7C4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81B88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4F7AA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E04A1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48674" w14:textId="77777777" w:rsidR="00DC7D7D" w:rsidRDefault="00DC7D7D" w:rsidP="00886E3E">
            <w:pPr>
              <w:pStyle w:val="Standard"/>
              <w:jc w:val="center"/>
            </w:pPr>
            <w:r>
              <w:t>□授課</w:t>
            </w:r>
          </w:p>
          <w:p w14:paraId="34A6F49F" w14:textId="77777777" w:rsidR="00DC7D7D" w:rsidRDefault="00DC7D7D" w:rsidP="00886E3E">
            <w:pPr>
              <w:pStyle w:val="Standard"/>
              <w:jc w:val="center"/>
            </w:pPr>
            <w:r>
              <w:t>□輔導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3417F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44E6D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1624C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4C804" w14:textId="77777777" w:rsidR="00DC7D7D" w:rsidRDefault="00DC7D7D" w:rsidP="00886E3E">
            <w:pPr>
              <w:pStyle w:val="Standard"/>
              <w:jc w:val="center"/>
            </w:pPr>
          </w:p>
        </w:tc>
      </w:tr>
    </w:tbl>
    <w:p w14:paraId="472567B1" w14:textId="77777777" w:rsidR="00DC7D7D" w:rsidRDefault="00DC7D7D" w:rsidP="00DC7D7D">
      <w:pPr>
        <w:pStyle w:val="Standard"/>
      </w:pPr>
      <w:r>
        <w:t>※請依先專任師資後兼任師資之順序填寫。</w:t>
      </w:r>
    </w:p>
    <w:p w14:paraId="0107BF15" w14:textId="77777777" w:rsidR="00DC7D7D" w:rsidRDefault="00DC7D7D" w:rsidP="00DC7D7D">
      <w:pPr>
        <w:pStyle w:val="Standard"/>
      </w:pPr>
    </w:p>
    <w:p w14:paraId="213A2A93" w14:textId="76FFE379" w:rsidR="00DC7D7D" w:rsidRDefault="00DC7D7D" w:rsidP="00DC7D7D">
      <w:pPr>
        <w:pStyle w:val="aa"/>
        <w:tabs>
          <w:tab w:val="clear" w:pos="1331"/>
          <w:tab w:val="left" w:pos="709"/>
        </w:tabs>
        <w:ind w:left="0" w:firstLine="0"/>
        <w:rPr>
          <w:rFonts w:ascii="標楷體" w:eastAsia="標楷體" w:hAnsi="標楷體"/>
          <w:color w:val="auto"/>
        </w:rPr>
      </w:pPr>
      <w:bookmarkStart w:id="342" w:name="_Toc174104763"/>
      <w:r>
        <w:rPr>
          <w:rFonts w:ascii="標楷體" w:eastAsia="標楷體" w:hAnsi="標楷體" w:cs="Calibri"/>
          <w:color w:val="auto"/>
        </w:rPr>
        <w:t>表</w:t>
      </w:r>
      <w:r w:rsidRPr="00DC7D7D">
        <w:rPr>
          <w:rFonts w:ascii="Times New Roman" w:eastAsia="標楷體" w:hAnsi="Times New Roman" w:cs="Times New Roman"/>
          <w:color w:val="auto"/>
          <w:lang w:val="zh-TW"/>
        </w:rPr>
        <w:t>2</w:t>
      </w:r>
      <w:r>
        <w:rPr>
          <w:rFonts w:ascii="標楷體" w:eastAsia="標楷體" w:hAnsi="標楷體"/>
          <w:color w:val="auto"/>
        </w:rPr>
        <w:t xml:space="preserve">　</w:t>
      </w:r>
      <w:r>
        <w:rPr>
          <w:rFonts w:ascii="標楷體" w:eastAsia="標楷體" w:hAnsi="標楷體"/>
          <w:color w:val="auto"/>
          <w:lang w:val="zh-TW"/>
        </w:rPr>
        <w:t>支援單位</w:t>
      </w:r>
      <w:r w:rsidRPr="00DC7D7D">
        <w:rPr>
          <w:rFonts w:ascii="Times New Roman" w:eastAsia="標楷體" w:hAnsi="Times New Roman" w:cs="Times New Roman"/>
          <w:color w:val="auto"/>
          <w:lang w:val="zh-TW"/>
        </w:rPr>
        <w:t>11</w:t>
      </w:r>
      <w:del w:id="343" w:author="*" w:date="2025-12-22T14:21:00Z" w16du:dateUtc="2025-12-22T06:21:00Z">
        <w:r w:rsidR="009C10F8" w:rsidDel="00B941DD">
          <w:rPr>
            <w:rFonts w:ascii="Times New Roman" w:eastAsia="標楷體" w:hAnsi="Times New Roman" w:cs="Times New Roman" w:hint="eastAsia"/>
            <w:color w:val="auto"/>
            <w:lang w:val="zh-TW"/>
          </w:rPr>
          <w:delText>3</w:delText>
        </w:r>
      </w:del>
      <w:ins w:id="344" w:author="*" w:date="2025-12-22T14:21:00Z" w16du:dateUtc="2025-12-22T06:21:00Z">
        <w:r w:rsidR="00B941DD">
          <w:rPr>
            <w:rFonts w:ascii="Times New Roman" w:eastAsia="標楷體" w:hAnsi="Times New Roman" w:cs="Times New Roman" w:hint="eastAsia"/>
            <w:color w:val="auto"/>
            <w:lang w:val="zh-TW"/>
          </w:rPr>
          <w:t>4</w:t>
        </w:r>
      </w:ins>
      <w:r>
        <w:rPr>
          <w:rFonts w:ascii="標楷體" w:eastAsia="標楷體" w:hAnsi="標楷體" w:hint="eastAsia"/>
          <w:color w:val="auto"/>
          <w:lang w:val="zh-TW"/>
        </w:rPr>
        <w:t>年度</w:t>
      </w:r>
      <w:r>
        <w:rPr>
          <w:rFonts w:ascii="標楷體" w:eastAsia="標楷體" w:hAnsi="標楷體"/>
          <w:color w:val="auto"/>
          <w:lang w:val="zh-TW"/>
        </w:rPr>
        <w:t>授課</w:t>
      </w:r>
      <w:r w:rsidR="00A722BC">
        <w:rPr>
          <w:rFonts w:ascii="標楷體" w:eastAsia="標楷體" w:hAnsi="標楷體" w:hint="eastAsia"/>
          <w:color w:val="auto"/>
          <w:lang w:val="zh-TW"/>
        </w:rPr>
        <w:t>教</w:t>
      </w:r>
      <w:r>
        <w:rPr>
          <w:rFonts w:ascii="標楷體" w:eastAsia="標楷體" w:hAnsi="標楷體"/>
          <w:color w:val="auto"/>
        </w:rPr>
        <w:t>師（含</w:t>
      </w:r>
      <w:r>
        <w:rPr>
          <w:rFonts w:ascii="標楷體" w:eastAsia="標楷體" w:hAnsi="標楷體"/>
          <w:color w:val="auto"/>
          <w:lang w:val="zh-TW"/>
        </w:rPr>
        <w:t>夥伴學校、法人企業機構支援師資</w:t>
      </w:r>
      <w:r>
        <w:rPr>
          <w:rFonts w:ascii="標楷體" w:eastAsia="標楷體" w:hAnsi="標楷體"/>
          <w:color w:val="auto"/>
        </w:rPr>
        <w:t>）</w:t>
      </w:r>
      <w:r w:rsidRPr="00DC7D7D">
        <w:rPr>
          <w:rFonts w:ascii="標楷體" w:eastAsia="標楷體" w:hAnsi="標楷體" w:hint="eastAsia"/>
          <w:color w:val="auto"/>
        </w:rPr>
        <w:t>實際參與情形</w:t>
      </w:r>
      <w:bookmarkEnd w:id="342"/>
    </w:p>
    <w:p w14:paraId="597B97B0" w14:textId="1616F257" w:rsidR="00DC7D7D" w:rsidRDefault="00CD28F2" w:rsidP="00DC7D7D">
      <w:pPr>
        <w:jc w:val="both"/>
        <w:rPr>
          <w:rFonts w:ascii="標楷體" w:eastAsia="標楷體" w:hAnsi="標楷體"/>
        </w:rPr>
      </w:pPr>
      <w:r w:rsidRPr="00EF0FE2">
        <w:rPr>
          <w:rFonts w:ascii="標楷體" w:eastAsia="標楷體" w:hAnsi="標楷體" w:hint="eastAsia"/>
        </w:rPr>
        <w:t>請參照核定計畫書表</w:t>
      </w:r>
      <w:r w:rsidR="00BF44EE" w:rsidRPr="00EF0FE2">
        <w:rPr>
          <w:rFonts w:ascii="Times New Roman" w:eastAsia="標楷體" w:hAnsi="Times New Roman" w:cs="Times New Roman"/>
        </w:rPr>
        <w:t>4</w:t>
      </w:r>
      <w:r w:rsidRPr="00EF0FE2">
        <w:rPr>
          <w:rFonts w:ascii="標楷體" w:eastAsia="標楷體" w:hAnsi="標楷體" w:hint="eastAsia"/>
        </w:rPr>
        <w:t>填寫本表</w:t>
      </w:r>
      <w:r w:rsidR="00F34CDF" w:rsidRPr="00EF0FE2">
        <w:rPr>
          <w:rFonts w:ascii="標楷體" w:eastAsia="標楷體" w:hAnsi="標楷體"/>
        </w:rPr>
        <w:t>（如與原規劃內容有差異，請另</w:t>
      </w:r>
      <w:r w:rsidR="00F34CDF" w:rsidRPr="00EF0FE2">
        <w:rPr>
          <w:rFonts w:ascii="標楷體" w:eastAsia="標楷體" w:hAnsi="標楷體" w:hint="eastAsia"/>
        </w:rPr>
        <w:t>於【貳、計畫執行內容與成果】「</w:t>
      </w:r>
      <w:r w:rsidR="004C7D5F">
        <w:rPr>
          <w:rFonts w:ascii="標楷體" w:eastAsia="標楷體" w:hAnsi="標楷體" w:hint="eastAsia"/>
        </w:rPr>
        <w:t>三</w:t>
      </w:r>
      <w:r w:rsidR="00F34CDF" w:rsidRPr="00EF0FE2">
        <w:rPr>
          <w:rFonts w:ascii="標楷體" w:eastAsia="標楷體" w:hAnsi="標楷體" w:hint="eastAsia"/>
        </w:rPr>
        <w:t>、與原核定計畫之差異」</w:t>
      </w:r>
      <w:r w:rsidR="00F34CDF" w:rsidRPr="00EF0FE2">
        <w:rPr>
          <w:rFonts w:ascii="標楷體" w:eastAsia="標楷體" w:hAnsi="標楷體"/>
        </w:rPr>
        <w:t>具體敘明變更原因）</w:t>
      </w:r>
    </w:p>
    <w:tbl>
      <w:tblPr>
        <w:tblW w:w="10013" w:type="dxa"/>
        <w:tblInd w:w="-10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9"/>
        <w:gridCol w:w="770"/>
        <w:gridCol w:w="706"/>
        <w:gridCol w:w="567"/>
        <w:gridCol w:w="707"/>
        <w:gridCol w:w="707"/>
        <w:gridCol w:w="991"/>
        <w:gridCol w:w="1414"/>
        <w:gridCol w:w="2376"/>
        <w:gridCol w:w="635"/>
        <w:gridCol w:w="631"/>
      </w:tblGrid>
      <w:tr w:rsidR="00DC7D7D" w14:paraId="298F781A" w14:textId="77777777" w:rsidTr="00886E3E">
        <w:trPr>
          <w:trHeight w:val="20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007BE" w14:textId="77777777" w:rsidR="00DC7D7D" w:rsidRDefault="00DC7D7D" w:rsidP="00886E3E">
            <w:pPr>
              <w:pStyle w:val="Standard"/>
              <w:jc w:val="center"/>
            </w:pPr>
            <w:r>
              <w:t>編號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5EE28" w14:textId="77777777" w:rsidR="00DC7D7D" w:rsidRDefault="00DC7D7D" w:rsidP="00886E3E">
            <w:pPr>
              <w:pStyle w:val="Standard"/>
              <w:jc w:val="center"/>
            </w:pPr>
            <w:r>
              <w:t>專任／</w:t>
            </w:r>
          </w:p>
          <w:p w14:paraId="477E6CDE" w14:textId="77777777" w:rsidR="00DC7D7D" w:rsidRDefault="00DC7D7D" w:rsidP="00886E3E">
            <w:pPr>
              <w:pStyle w:val="Standard"/>
              <w:jc w:val="center"/>
            </w:pPr>
            <w:r>
              <w:t>兼任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34FB2" w14:textId="77777777" w:rsidR="00DC7D7D" w:rsidRDefault="00DC7D7D" w:rsidP="00886E3E">
            <w:pPr>
              <w:pStyle w:val="Standard"/>
              <w:jc w:val="center"/>
            </w:pPr>
            <w:r>
              <w:t>姓名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551B4" w14:textId="77777777" w:rsidR="00DC7D7D" w:rsidRDefault="00DC7D7D" w:rsidP="00886E3E">
            <w:pPr>
              <w:pStyle w:val="Standard"/>
              <w:jc w:val="center"/>
            </w:pPr>
            <w:r>
              <w:t>職稱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C51C4" w14:textId="77777777" w:rsidR="00DC7D7D" w:rsidRDefault="00DC7D7D" w:rsidP="00886E3E">
            <w:pPr>
              <w:pStyle w:val="Standard"/>
              <w:jc w:val="center"/>
            </w:pPr>
            <w:r>
              <w:t>支援單位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98AD8" w14:textId="77777777" w:rsidR="00DC7D7D" w:rsidRDefault="00DC7D7D" w:rsidP="00886E3E">
            <w:pPr>
              <w:pStyle w:val="Standard"/>
              <w:jc w:val="center"/>
            </w:pPr>
            <w:r>
              <w:t>系所名稱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0549D" w14:textId="77777777" w:rsidR="00DC7D7D" w:rsidRDefault="00DC7D7D" w:rsidP="00886E3E">
            <w:pPr>
              <w:pStyle w:val="Standard"/>
              <w:jc w:val="center"/>
            </w:pPr>
            <w:r>
              <w:t>授課/</w:t>
            </w:r>
          </w:p>
          <w:p w14:paraId="70FAE432" w14:textId="77777777" w:rsidR="00DC7D7D" w:rsidRDefault="00DC7D7D" w:rsidP="00886E3E">
            <w:pPr>
              <w:pStyle w:val="Standard"/>
              <w:jc w:val="center"/>
            </w:pPr>
            <w:r>
              <w:t>輔導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15835" w14:textId="77777777" w:rsidR="00DC7D7D" w:rsidRDefault="00DC7D7D" w:rsidP="00886E3E">
            <w:pPr>
              <w:pStyle w:val="Standard"/>
              <w:jc w:val="center"/>
            </w:pPr>
            <w:r>
              <w:t>專長/證照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1E7D0" w14:textId="77777777" w:rsidR="00DC7D7D" w:rsidRDefault="00DC7D7D" w:rsidP="00886E3E">
            <w:pPr>
              <w:pStyle w:val="Standard"/>
              <w:jc w:val="center"/>
            </w:pPr>
            <w:r>
              <w:t>開授課程/支援事項/</w:t>
            </w:r>
          </w:p>
          <w:p w14:paraId="14D6C206" w14:textId="77777777" w:rsidR="00DC7D7D" w:rsidRDefault="00DC7D7D" w:rsidP="00886E3E">
            <w:pPr>
              <w:pStyle w:val="Standard"/>
              <w:jc w:val="center"/>
            </w:pPr>
            <w:r>
              <w:t>課程名稱/輔導項目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E2125" w14:textId="77777777" w:rsidR="00DC7D7D" w:rsidRDefault="00DC7D7D" w:rsidP="00886E3E">
            <w:pPr>
              <w:pStyle w:val="Standard"/>
              <w:jc w:val="center"/>
            </w:pPr>
            <w:r>
              <w:t>業界</w:t>
            </w:r>
            <w:r>
              <w:br/>
              <w:t>年資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A4E6D" w14:textId="77777777" w:rsidR="00DC7D7D" w:rsidRDefault="00DC7D7D" w:rsidP="00886E3E">
            <w:pPr>
              <w:pStyle w:val="Standard"/>
              <w:jc w:val="center"/>
            </w:pPr>
            <w:r>
              <w:t>教學</w:t>
            </w:r>
            <w:r>
              <w:br/>
              <w:t>年資</w:t>
            </w:r>
          </w:p>
        </w:tc>
      </w:tr>
      <w:tr w:rsidR="00DC7D7D" w14:paraId="7DDF42A9" w14:textId="77777777" w:rsidTr="00886E3E">
        <w:trPr>
          <w:trHeight w:val="20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F4260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26145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A92C5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D6F67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7821B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72EC8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A9AEE" w14:textId="77777777" w:rsidR="00DC7D7D" w:rsidRDefault="00DC7D7D" w:rsidP="00886E3E">
            <w:pPr>
              <w:pStyle w:val="Standard"/>
              <w:jc w:val="center"/>
            </w:pPr>
            <w:r>
              <w:t>□授課</w:t>
            </w:r>
          </w:p>
          <w:p w14:paraId="7C4661FE" w14:textId="77777777" w:rsidR="00DC7D7D" w:rsidRDefault="00DC7D7D" w:rsidP="00886E3E">
            <w:pPr>
              <w:pStyle w:val="Standard"/>
              <w:jc w:val="center"/>
            </w:pPr>
            <w:r>
              <w:t>□輔導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A3CB1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73008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AAC06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64B9C" w14:textId="77777777" w:rsidR="00DC7D7D" w:rsidRDefault="00DC7D7D" w:rsidP="00886E3E">
            <w:pPr>
              <w:pStyle w:val="Standard"/>
              <w:jc w:val="center"/>
            </w:pPr>
          </w:p>
        </w:tc>
      </w:tr>
      <w:tr w:rsidR="00DC7D7D" w14:paraId="61E41DE3" w14:textId="77777777" w:rsidTr="00886E3E">
        <w:trPr>
          <w:trHeight w:val="20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D46ED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6EF4E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74AE5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0F893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D00E2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7C402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73566" w14:textId="77777777" w:rsidR="00DC7D7D" w:rsidRDefault="00DC7D7D" w:rsidP="00886E3E">
            <w:pPr>
              <w:pStyle w:val="Standard"/>
              <w:jc w:val="center"/>
            </w:pPr>
            <w:r>
              <w:t>□授課</w:t>
            </w:r>
          </w:p>
          <w:p w14:paraId="6AE87E7E" w14:textId="77777777" w:rsidR="00DC7D7D" w:rsidRDefault="00DC7D7D" w:rsidP="00886E3E">
            <w:pPr>
              <w:pStyle w:val="Standard"/>
              <w:jc w:val="center"/>
            </w:pPr>
            <w:r>
              <w:t>□輔導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98BF3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AE3EF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72F01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2F168" w14:textId="77777777" w:rsidR="00DC7D7D" w:rsidRDefault="00DC7D7D" w:rsidP="00886E3E">
            <w:pPr>
              <w:pStyle w:val="Standard"/>
              <w:jc w:val="center"/>
            </w:pPr>
          </w:p>
        </w:tc>
      </w:tr>
      <w:tr w:rsidR="00DC7D7D" w14:paraId="00490270" w14:textId="77777777" w:rsidTr="00886E3E">
        <w:trPr>
          <w:trHeight w:val="20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B7817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AD00A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BE6A0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B5D8C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07A09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66B43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DA176" w14:textId="77777777" w:rsidR="00DC7D7D" w:rsidRDefault="00DC7D7D" w:rsidP="00886E3E">
            <w:pPr>
              <w:pStyle w:val="Standard"/>
              <w:jc w:val="center"/>
            </w:pPr>
            <w:r>
              <w:t>□授課</w:t>
            </w:r>
          </w:p>
          <w:p w14:paraId="7C080793" w14:textId="77777777" w:rsidR="00DC7D7D" w:rsidRDefault="00DC7D7D" w:rsidP="00886E3E">
            <w:pPr>
              <w:pStyle w:val="Standard"/>
              <w:jc w:val="center"/>
            </w:pPr>
            <w:r>
              <w:t>□輔導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79F31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30054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07514" w14:textId="77777777" w:rsidR="00DC7D7D" w:rsidRDefault="00DC7D7D" w:rsidP="00886E3E">
            <w:pPr>
              <w:pStyle w:val="Standard"/>
              <w:jc w:val="center"/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83C95" w14:textId="77777777" w:rsidR="00DC7D7D" w:rsidRDefault="00DC7D7D" w:rsidP="00886E3E">
            <w:pPr>
              <w:pStyle w:val="Standard"/>
              <w:jc w:val="center"/>
            </w:pPr>
          </w:p>
        </w:tc>
      </w:tr>
    </w:tbl>
    <w:p w14:paraId="0BEF4228" w14:textId="77777777" w:rsidR="00DC7D7D" w:rsidRDefault="00DC7D7D" w:rsidP="00DC7D7D">
      <w:pPr>
        <w:pStyle w:val="Standard"/>
      </w:pPr>
      <w:r>
        <w:t>※請依先專任師資後兼任師資之順序填寫。</w:t>
      </w:r>
    </w:p>
    <w:p w14:paraId="7DC59A98" w14:textId="77777777" w:rsidR="00DC7D7D" w:rsidRPr="00DC7D7D" w:rsidRDefault="00DC7D7D" w:rsidP="00E432B3">
      <w:pPr>
        <w:jc w:val="both"/>
        <w:rPr>
          <w:rFonts w:ascii="標楷體" w:eastAsia="標楷體" w:hAnsi="標楷體" w:cs="Times New Roman"/>
        </w:rPr>
      </w:pPr>
    </w:p>
    <w:p w14:paraId="530E9474" w14:textId="77777777" w:rsidR="006B2DF2" w:rsidRDefault="006B2DF2" w:rsidP="00E432B3">
      <w:pPr>
        <w:jc w:val="both"/>
        <w:rPr>
          <w:rFonts w:ascii="標楷體" w:eastAsia="標楷體" w:hAnsi="標楷體" w:cs="Times New Roman"/>
        </w:rPr>
        <w:sectPr w:rsidR="006B2DF2">
          <w:footerReference w:type="default" r:id="rId11"/>
          <w:pgSz w:w="11906" w:h="16838"/>
          <w:pgMar w:top="774" w:right="899" w:bottom="1440" w:left="1079" w:header="720" w:footer="992" w:gutter="0"/>
          <w:pgNumType w:start="1"/>
          <w:cols w:space="720"/>
        </w:sectPr>
      </w:pPr>
    </w:p>
    <w:p w14:paraId="2536E7A8" w14:textId="7C3E508E" w:rsidR="00FF62DC" w:rsidRDefault="00FF62DC">
      <w:pPr>
        <w:pStyle w:val="aa"/>
        <w:ind w:left="0" w:firstLine="0"/>
        <w:rPr>
          <w:rFonts w:ascii="標楷體" w:eastAsia="標楷體" w:hAnsi="標楷體" w:cs="Times New Roman"/>
          <w:color w:val="auto"/>
        </w:rPr>
      </w:pPr>
      <w:bookmarkStart w:id="345" w:name="_Toc174104764"/>
      <w:r w:rsidRPr="001D0D30">
        <w:rPr>
          <w:rFonts w:ascii="標楷體" w:eastAsia="標楷體" w:hAnsi="標楷體" w:cs="Times New Roman" w:hint="eastAsia"/>
          <w:color w:val="auto"/>
        </w:rPr>
        <w:lastRenderedPageBreak/>
        <w:t>【</w:t>
      </w:r>
      <w:r>
        <w:rPr>
          <w:rFonts w:ascii="標楷體" w:eastAsia="標楷體" w:hAnsi="標楷體" w:cs="Times New Roman" w:hint="eastAsia"/>
          <w:color w:val="auto"/>
        </w:rPr>
        <w:t>參</w:t>
      </w:r>
      <w:r w:rsidRPr="001D0D30">
        <w:rPr>
          <w:rFonts w:ascii="標楷體" w:eastAsia="標楷體" w:hAnsi="標楷體" w:cs="Times New Roman" w:hint="eastAsia"/>
          <w:color w:val="auto"/>
        </w:rPr>
        <w:t>、</w:t>
      </w:r>
      <w:r w:rsidRPr="00FF62DC">
        <w:rPr>
          <w:rFonts w:ascii="Times New Roman" w:eastAsia="標楷體" w:hAnsi="Times New Roman" w:cs="Times New Roman"/>
          <w:color w:val="auto"/>
        </w:rPr>
        <w:t>11</w:t>
      </w:r>
      <w:del w:id="346" w:author="*" w:date="2025-12-22T14:21:00Z" w16du:dateUtc="2025-12-22T06:21:00Z">
        <w:r w:rsidR="00755282" w:rsidDel="00B941DD">
          <w:rPr>
            <w:rFonts w:ascii="Times New Roman" w:eastAsia="標楷體" w:hAnsi="Times New Roman" w:cs="Times New Roman" w:hint="eastAsia"/>
            <w:color w:val="auto"/>
          </w:rPr>
          <w:delText>3</w:delText>
        </w:r>
      </w:del>
      <w:ins w:id="347" w:author="*" w:date="2025-12-22T14:21:00Z" w16du:dateUtc="2025-12-22T06:21:00Z">
        <w:r w:rsidR="00B941DD">
          <w:rPr>
            <w:rFonts w:ascii="Times New Roman" w:eastAsia="標楷體" w:hAnsi="Times New Roman" w:cs="Times New Roman" w:hint="eastAsia"/>
            <w:color w:val="auto"/>
          </w:rPr>
          <w:t>4</w:t>
        </w:r>
      </w:ins>
      <w:r w:rsidRPr="00FF62DC">
        <w:rPr>
          <w:rFonts w:ascii="標楷體" w:eastAsia="標楷體" w:hAnsi="標楷體" w:cs="Times New Roman" w:hint="eastAsia"/>
          <w:color w:val="auto"/>
        </w:rPr>
        <w:t>年度</w:t>
      </w:r>
      <w:r w:rsidR="00FE66C0">
        <w:rPr>
          <w:rFonts w:ascii="標楷體" w:eastAsia="標楷體" w:hAnsi="標楷體" w:cs="Times New Roman" w:hint="eastAsia"/>
          <w:color w:val="auto"/>
        </w:rPr>
        <w:t>設備</w:t>
      </w:r>
      <w:r w:rsidRPr="00FF62DC">
        <w:rPr>
          <w:rFonts w:ascii="標楷體" w:eastAsia="標楷體" w:hAnsi="標楷體" w:cs="Times New Roman" w:hint="eastAsia"/>
          <w:color w:val="auto"/>
        </w:rPr>
        <w:t>採購清冊</w:t>
      </w:r>
      <w:r w:rsidRPr="001D0D30">
        <w:rPr>
          <w:rFonts w:ascii="標楷體" w:eastAsia="標楷體" w:hAnsi="標楷體" w:cs="Times New Roman" w:hint="eastAsia"/>
          <w:color w:val="auto"/>
        </w:rPr>
        <w:t>】</w:t>
      </w:r>
      <w:r w:rsidR="006B2DF2" w:rsidRPr="006B2DF2">
        <w:rPr>
          <w:rFonts w:ascii="標楷體" w:eastAsia="標楷體" w:hAnsi="標楷體" w:cs="Times New Roman" w:hint="eastAsia"/>
          <w:color w:val="auto"/>
        </w:rPr>
        <w:t>（採購清冊務請正確提報</w:t>
      </w:r>
      <w:ins w:id="348" w:author="*" w:date="2025-12-22T14:21:00Z" w16du:dateUtc="2025-12-22T06:21:00Z">
        <w:r w:rsidR="00B941DD">
          <w:rPr>
            <w:rFonts w:ascii="標楷體" w:eastAsia="標楷體" w:hAnsi="標楷體" w:cs="Times New Roman" w:hint="eastAsia"/>
            <w:color w:val="auto"/>
          </w:rPr>
          <w:t>，無則免填</w:t>
        </w:r>
      </w:ins>
      <w:r w:rsidR="006B2DF2" w:rsidRPr="006B2DF2">
        <w:rPr>
          <w:rFonts w:ascii="標楷體" w:eastAsia="標楷體" w:hAnsi="標楷體" w:cs="Times New Roman" w:hint="eastAsia"/>
          <w:color w:val="auto"/>
        </w:rPr>
        <w:t>）</w:t>
      </w:r>
      <w:bookmarkEnd w:id="345"/>
    </w:p>
    <w:p w14:paraId="271BA93B" w14:textId="480CE777" w:rsidR="006B2DF2" w:rsidRPr="006B2DF2" w:rsidRDefault="006B2DF2" w:rsidP="006B2DF2">
      <w:pPr>
        <w:snapToGrid w:val="0"/>
        <w:jc w:val="right"/>
        <w:rPr>
          <w:rFonts w:ascii="標楷體" w:eastAsia="標楷體" w:hAnsi="標楷體"/>
        </w:rPr>
      </w:pPr>
      <w:r w:rsidRPr="006B2DF2">
        <w:rPr>
          <w:rFonts w:ascii="標楷體" w:eastAsia="標楷體" w:hAnsi="標楷體"/>
        </w:rPr>
        <w:t>填表日期：○年○月○日</w:t>
      </w:r>
    </w:p>
    <w:p w14:paraId="6B380CE7" w14:textId="7E18D007" w:rsidR="006B2DF2" w:rsidRPr="006B2DF2" w:rsidRDefault="006B2DF2" w:rsidP="006B2DF2">
      <w:pPr>
        <w:snapToGrid w:val="0"/>
        <w:rPr>
          <w:rFonts w:ascii="標楷體" w:eastAsia="標楷體" w:hAnsi="標楷體"/>
        </w:rPr>
      </w:pPr>
      <w:r w:rsidRPr="006B2DF2">
        <w:rPr>
          <w:rFonts w:ascii="標楷體" w:eastAsia="標楷體" w:hAnsi="標楷體"/>
          <w:b/>
        </w:rPr>
        <w:t>（請依</w:t>
      </w:r>
      <w:r w:rsidR="00755282" w:rsidRPr="00C37B44">
        <w:rPr>
          <w:rFonts w:ascii="標楷體" w:eastAsia="標楷體" w:hAnsi="標楷體" w:hint="eastAsia"/>
          <w:b/>
        </w:rPr>
        <w:t>採購</w:t>
      </w:r>
      <w:r w:rsidR="00755282" w:rsidRPr="00C37B44">
        <w:rPr>
          <w:rFonts w:ascii="標楷體" w:eastAsia="標楷體" w:hAnsi="標楷體"/>
          <w:b/>
        </w:rPr>
        <w:t>/決標</w:t>
      </w:r>
      <w:r w:rsidRPr="00C37B44">
        <w:rPr>
          <w:rFonts w:ascii="標楷體" w:eastAsia="標楷體" w:hAnsi="標楷體"/>
          <w:b/>
        </w:rPr>
        <w:t>日期</w:t>
      </w:r>
      <w:r w:rsidRPr="006B2DF2">
        <w:rPr>
          <w:rFonts w:ascii="標楷體" w:eastAsia="標楷體" w:hAnsi="標楷體"/>
          <w:b/>
        </w:rPr>
        <w:t>之序號排列）</w:t>
      </w:r>
    </w:p>
    <w:tbl>
      <w:tblPr>
        <w:tblW w:w="490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5"/>
        <w:gridCol w:w="1544"/>
        <w:gridCol w:w="2657"/>
        <w:gridCol w:w="1440"/>
        <w:gridCol w:w="1440"/>
        <w:gridCol w:w="898"/>
        <w:gridCol w:w="1440"/>
        <w:gridCol w:w="1437"/>
        <w:gridCol w:w="1259"/>
        <w:gridCol w:w="1202"/>
      </w:tblGrid>
      <w:tr w:rsidR="00655C68" w:rsidRPr="006B2DF2" w14:paraId="3595F218" w14:textId="77777777" w:rsidTr="00655C68">
        <w:trPr>
          <w:trHeight w:val="1031"/>
          <w:tblHeader/>
        </w:trPr>
        <w:tc>
          <w:tcPr>
            <w:tcW w:w="357" w:type="pct"/>
            <w:vAlign w:val="center"/>
          </w:tcPr>
          <w:p w14:paraId="6053FD44" w14:textId="77777777" w:rsidR="00655C68" w:rsidRPr="006B2DF2" w:rsidRDefault="00655C68" w:rsidP="00886E3E">
            <w:pPr>
              <w:jc w:val="center"/>
              <w:rPr>
                <w:rFonts w:ascii="Times New Roman" w:eastAsia="標楷體" w:hAnsi="Times New Roman" w:cs="Times New Roman"/>
                <w:kern w:val="0"/>
                <w:sz w:val="20"/>
              </w:rPr>
            </w:pPr>
            <w:bookmarkStart w:id="349" w:name="_Hlk533097008"/>
            <w:r w:rsidRPr="006B2DF2">
              <w:rPr>
                <w:rFonts w:ascii="Times New Roman" w:eastAsia="標楷體" w:hAnsi="Times New Roman" w:cs="Times New Roman"/>
                <w:kern w:val="0"/>
                <w:sz w:val="20"/>
              </w:rPr>
              <w:t>序號</w:t>
            </w:r>
          </w:p>
        </w:tc>
        <w:tc>
          <w:tcPr>
            <w:tcW w:w="538" w:type="pct"/>
            <w:tcBorders>
              <w:right w:val="single" w:sz="4" w:space="0" w:color="auto"/>
            </w:tcBorders>
            <w:vAlign w:val="center"/>
          </w:tcPr>
          <w:p w14:paraId="11280394" w14:textId="77777777" w:rsidR="00655C68" w:rsidRPr="006B2DF2" w:rsidRDefault="00655C68" w:rsidP="00886E3E">
            <w:pPr>
              <w:jc w:val="center"/>
              <w:rPr>
                <w:rFonts w:ascii="Times New Roman" w:eastAsia="標楷體" w:hAnsi="Times New Roman" w:cs="Times New Roman"/>
                <w:kern w:val="0"/>
                <w:sz w:val="20"/>
              </w:rPr>
            </w:pPr>
            <w:r w:rsidRPr="006B2DF2">
              <w:rPr>
                <w:rFonts w:ascii="Times New Roman" w:eastAsia="標楷體" w:hAnsi="Times New Roman" w:cs="Times New Roman"/>
                <w:kern w:val="0"/>
                <w:sz w:val="20"/>
              </w:rPr>
              <w:t>設備名稱</w:t>
            </w:r>
          </w:p>
        </w:tc>
        <w:tc>
          <w:tcPr>
            <w:tcW w:w="926" w:type="pct"/>
            <w:tcBorders>
              <w:left w:val="single" w:sz="4" w:space="0" w:color="auto"/>
            </w:tcBorders>
            <w:vAlign w:val="center"/>
          </w:tcPr>
          <w:p w14:paraId="6791E89C" w14:textId="7C688D6B" w:rsidR="00655C68" w:rsidRPr="006B2DF2" w:rsidRDefault="00655C68" w:rsidP="00655C68">
            <w:pPr>
              <w:jc w:val="center"/>
              <w:rPr>
                <w:rFonts w:ascii="Times New Roman" w:eastAsia="標楷體" w:hAnsi="Times New Roman" w:cs="Times New Roman"/>
                <w:kern w:val="0"/>
                <w:sz w:val="20"/>
              </w:rPr>
            </w:pPr>
            <w:r w:rsidRPr="006B2DF2">
              <w:rPr>
                <w:rFonts w:ascii="Times New Roman" w:eastAsia="標楷體" w:hAnsi="Times New Roman" w:cs="Times New Roman"/>
                <w:kern w:val="0"/>
                <w:sz w:val="20"/>
              </w:rPr>
              <w:t>設備廠牌及主要規格</w:t>
            </w:r>
          </w:p>
        </w:tc>
        <w:tc>
          <w:tcPr>
            <w:tcW w:w="502" w:type="pct"/>
            <w:tcBorders>
              <w:left w:val="single" w:sz="4" w:space="0" w:color="auto"/>
            </w:tcBorders>
            <w:vAlign w:val="center"/>
          </w:tcPr>
          <w:p w14:paraId="6395A0B5" w14:textId="77777777" w:rsidR="00655C68" w:rsidRPr="006B2DF2" w:rsidRDefault="00655C68" w:rsidP="00886E3E">
            <w:pPr>
              <w:jc w:val="center"/>
              <w:rPr>
                <w:rFonts w:ascii="Times New Roman" w:eastAsia="標楷體" w:hAnsi="Times New Roman" w:cs="Times New Roman"/>
                <w:kern w:val="0"/>
                <w:sz w:val="20"/>
              </w:rPr>
            </w:pPr>
            <w:r w:rsidRPr="006B2DF2">
              <w:rPr>
                <w:rFonts w:ascii="Times New Roman" w:eastAsia="標楷體" w:hAnsi="Times New Roman" w:cs="Times New Roman"/>
                <w:kern w:val="0"/>
                <w:sz w:val="20"/>
              </w:rPr>
              <w:t>預算金額</w:t>
            </w:r>
          </w:p>
        </w:tc>
        <w:tc>
          <w:tcPr>
            <w:tcW w:w="502" w:type="pct"/>
            <w:vAlign w:val="center"/>
          </w:tcPr>
          <w:p w14:paraId="5DF99A6D" w14:textId="552A4456" w:rsidR="00655C68" w:rsidRPr="006B2DF2" w:rsidRDefault="00655C68" w:rsidP="00655C68">
            <w:pPr>
              <w:jc w:val="center"/>
              <w:rPr>
                <w:rFonts w:ascii="Times New Roman" w:eastAsia="標楷體" w:hAnsi="Times New Roman" w:cs="Times New Roman"/>
                <w:kern w:val="0"/>
                <w:sz w:val="20"/>
              </w:rPr>
            </w:pPr>
            <w:r w:rsidRPr="006B2DF2">
              <w:rPr>
                <w:rFonts w:ascii="Times New Roman" w:eastAsia="標楷體" w:hAnsi="Times New Roman" w:cs="Times New Roman"/>
                <w:kern w:val="0"/>
                <w:sz w:val="20"/>
              </w:rPr>
              <w:t>實際採購金額</w:t>
            </w:r>
          </w:p>
        </w:tc>
        <w:tc>
          <w:tcPr>
            <w:tcW w:w="313" w:type="pct"/>
            <w:vAlign w:val="center"/>
          </w:tcPr>
          <w:p w14:paraId="4BA62F86" w14:textId="77777777" w:rsidR="00655C68" w:rsidRPr="006B2DF2" w:rsidRDefault="00655C68" w:rsidP="00886E3E">
            <w:pPr>
              <w:jc w:val="center"/>
              <w:rPr>
                <w:rFonts w:ascii="Times New Roman" w:eastAsia="標楷體" w:hAnsi="Times New Roman" w:cs="Times New Roman"/>
                <w:kern w:val="0"/>
                <w:sz w:val="20"/>
              </w:rPr>
            </w:pPr>
            <w:r w:rsidRPr="006B2DF2">
              <w:rPr>
                <w:rFonts w:ascii="Times New Roman" w:eastAsia="標楷體" w:hAnsi="Times New Roman" w:cs="Times New Roman"/>
                <w:kern w:val="0"/>
                <w:sz w:val="20"/>
              </w:rPr>
              <w:t>數量</w:t>
            </w:r>
          </w:p>
        </w:tc>
        <w:tc>
          <w:tcPr>
            <w:tcW w:w="502" w:type="pct"/>
            <w:tcBorders>
              <w:right w:val="double" w:sz="4" w:space="0" w:color="auto"/>
            </w:tcBorders>
            <w:vAlign w:val="center"/>
          </w:tcPr>
          <w:p w14:paraId="4179FF0C" w14:textId="77777777" w:rsidR="00655C68" w:rsidRPr="006B2DF2" w:rsidRDefault="00655C68" w:rsidP="00886E3E">
            <w:pPr>
              <w:jc w:val="center"/>
              <w:rPr>
                <w:rFonts w:ascii="Times New Roman" w:eastAsia="標楷體" w:hAnsi="Times New Roman" w:cs="Times New Roman"/>
                <w:kern w:val="0"/>
                <w:sz w:val="20"/>
              </w:rPr>
            </w:pPr>
            <w:r w:rsidRPr="006B2DF2">
              <w:rPr>
                <w:rFonts w:ascii="Times New Roman" w:eastAsia="標楷體" w:hAnsi="Times New Roman" w:cs="Times New Roman"/>
                <w:kern w:val="0"/>
                <w:sz w:val="20"/>
              </w:rPr>
              <w:t>總計</w:t>
            </w:r>
          </w:p>
        </w:tc>
        <w:tc>
          <w:tcPr>
            <w:tcW w:w="5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CC508B" w14:textId="1406225D" w:rsidR="00655C68" w:rsidRPr="006B2DF2" w:rsidRDefault="00915861" w:rsidP="00655C68">
            <w:pPr>
              <w:jc w:val="center"/>
              <w:rPr>
                <w:rFonts w:ascii="Times New Roman" w:eastAsia="標楷體" w:hAnsi="Times New Roman" w:cs="Times New Roman"/>
                <w:kern w:val="0"/>
                <w:sz w:val="20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0"/>
              </w:rPr>
              <w:t>得</w:t>
            </w:r>
            <w:r w:rsidR="00655C68" w:rsidRPr="006B2DF2">
              <w:rPr>
                <w:rFonts w:ascii="Times New Roman" w:eastAsia="標楷體" w:hAnsi="Times New Roman" w:cs="Times New Roman"/>
                <w:kern w:val="0"/>
                <w:sz w:val="20"/>
              </w:rPr>
              <w:t>標廠商名稱</w:t>
            </w:r>
          </w:p>
        </w:tc>
        <w:tc>
          <w:tcPr>
            <w:tcW w:w="43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23970E" w14:textId="32C749D5" w:rsidR="00655C68" w:rsidRPr="007D2AEB" w:rsidRDefault="00655C68" w:rsidP="00292613">
            <w:pPr>
              <w:jc w:val="center"/>
              <w:rPr>
                <w:rFonts w:ascii="Times New Roman" w:eastAsia="標楷體" w:hAnsi="Times New Roman" w:cs="Times New Roman"/>
                <w:kern w:val="0"/>
                <w:sz w:val="20"/>
              </w:rPr>
            </w:pPr>
            <w:r w:rsidRPr="007D2AEB">
              <w:rPr>
                <w:rFonts w:ascii="Times New Roman" w:eastAsia="標楷體" w:hAnsi="Times New Roman" w:cs="Times New Roman" w:hint="eastAsia"/>
                <w:kern w:val="0"/>
                <w:sz w:val="20"/>
              </w:rPr>
              <w:t>是否為國產設備</w:t>
            </w:r>
          </w:p>
        </w:tc>
        <w:tc>
          <w:tcPr>
            <w:tcW w:w="419" w:type="pct"/>
            <w:vAlign w:val="center"/>
          </w:tcPr>
          <w:p w14:paraId="0E06CA92" w14:textId="77777777" w:rsidR="00655C68" w:rsidRPr="006B2DF2" w:rsidRDefault="00655C68" w:rsidP="00886E3E">
            <w:pPr>
              <w:jc w:val="center"/>
              <w:rPr>
                <w:rFonts w:ascii="Times New Roman" w:eastAsia="標楷體" w:hAnsi="Times New Roman" w:cs="Times New Roman"/>
                <w:kern w:val="0"/>
                <w:sz w:val="20"/>
              </w:rPr>
            </w:pPr>
            <w:r w:rsidRPr="006B2DF2">
              <w:rPr>
                <w:rFonts w:ascii="Times New Roman" w:eastAsia="標楷體" w:hAnsi="Times New Roman" w:cs="Times New Roman"/>
                <w:kern w:val="0"/>
                <w:sz w:val="20"/>
              </w:rPr>
              <w:t>備註</w:t>
            </w:r>
          </w:p>
        </w:tc>
      </w:tr>
      <w:tr w:rsidR="00655C68" w:rsidRPr="006B2DF2" w14:paraId="3C5B6318" w14:textId="77777777" w:rsidTr="00655C68">
        <w:trPr>
          <w:trHeight w:val="777"/>
        </w:trPr>
        <w:tc>
          <w:tcPr>
            <w:tcW w:w="357" w:type="pct"/>
            <w:vMerge w:val="restart"/>
          </w:tcPr>
          <w:p w14:paraId="54755F41" w14:textId="77777777" w:rsidR="00655C68" w:rsidRPr="006B2DF2" w:rsidRDefault="00655C68" w:rsidP="00D14267">
            <w:pPr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6B2DF2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1</w:t>
            </w:r>
          </w:p>
          <w:p w14:paraId="35D426F7" w14:textId="77777777" w:rsidR="00655C68" w:rsidRPr="006B2DF2" w:rsidRDefault="00655C68" w:rsidP="00886E3E">
            <w:pP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6B2DF2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（範例）</w:t>
            </w:r>
          </w:p>
        </w:tc>
        <w:tc>
          <w:tcPr>
            <w:tcW w:w="538" w:type="pct"/>
            <w:vMerge w:val="restart"/>
            <w:tcBorders>
              <w:right w:val="single" w:sz="4" w:space="0" w:color="auto"/>
            </w:tcBorders>
          </w:tcPr>
          <w:p w14:paraId="26E7B038" w14:textId="77777777" w:rsidR="00655C68" w:rsidRPr="006B2DF2" w:rsidRDefault="00655C68" w:rsidP="00886E3E">
            <w:pPr>
              <w:pStyle w:val="Default"/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</w:pPr>
            <w:r w:rsidRPr="006B2DF2">
              <w:rPr>
                <w:rFonts w:ascii="Times New Roman" w:eastAsia="標楷體" w:hAnsi="Times New Roman" w:cs="Times New Roman"/>
                <w:color w:val="auto"/>
                <w:sz w:val="20"/>
                <w:szCs w:val="20"/>
              </w:rPr>
              <w:t>智能伺服馬達控制系統模組</w:t>
            </w:r>
          </w:p>
        </w:tc>
        <w:tc>
          <w:tcPr>
            <w:tcW w:w="926" w:type="pct"/>
            <w:vMerge w:val="restart"/>
            <w:tcBorders>
              <w:left w:val="single" w:sz="4" w:space="0" w:color="auto"/>
            </w:tcBorders>
          </w:tcPr>
          <w:p w14:paraId="216009B2" w14:textId="77777777" w:rsidR="00655C68" w:rsidRPr="006B2DF2" w:rsidRDefault="00655C68" w:rsidP="00886E3E">
            <w:pPr>
              <w:autoSpaceDE w:val="0"/>
              <w:adjustRightInd w:val="0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6B2DF2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○○</w:t>
            </w:r>
            <w:r w:rsidRPr="006B2DF2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廠牌</w:t>
            </w:r>
          </w:p>
          <w:p w14:paraId="7C60B1B9" w14:textId="77777777" w:rsidR="00655C68" w:rsidRPr="006B2DF2" w:rsidRDefault="00655C68" w:rsidP="00886E3E">
            <w:pPr>
              <w:autoSpaceDE w:val="0"/>
              <w:adjustRightInd w:val="0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6B2DF2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400W</w:t>
            </w:r>
            <w:r w:rsidRPr="006B2DF2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伺服馬達</w:t>
            </w:r>
            <w:r w:rsidRPr="006B2DF2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*1 , 200W</w:t>
            </w:r>
            <w:r w:rsidRPr="006B2DF2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伺服馬達</w:t>
            </w:r>
            <w:r w:rsidRPr="006B2DF2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*2 , 100W</w:t>
            </w:r>
            <w:r w:rsidRPr="006B2DF2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伺服馬達</w:t>
            </w:r>
            <w:r w:rsidRPr="006B2DF2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 xml:space="preserve">*1 </w:t>
            </w:r>
          </w:p>
          <w:p w14:paraId="248F1206" w14:textId="77777777" w:rsidR="00655C68" w:rsidRPr="006B2DF2" w:rsidRDefault="00655C68" w:rsidP="00886E3E">
            <w:pPr>
              <w:autoSpaceDE w:val="0"/>
              <w:adjustRightInd w:val="0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6B2DF2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智能伺服器</w:t>
            </w:r>
            <w:r w:rsidRPr="006B2DF2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 xml:space="preserve">*1 , </w:t>
            </w:r>
            <w:r w:rsidRPr="006B2DF2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使用交流單向</w:t>
            </w:r>
            <w:r w:rsidRPr="006B2DF2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 xml:space="preserve">220V , 20A </w:t>
            </w:r>
          </w:p>
          <w:p w14:paraId="1FB347EC" w14:textId="77777777" w:rsidR="00655C68" w:rsidRPr="006B2DF2" w:rsidRDefault="00655C68" w:rsidP="00886E3E">
            <w:pPr>
              <w:autoSpaceDE w:val="0"/>
              <w:adjustRightInd w:val="0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6B2DF2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整合精度</w:t>
            </w:r>
            <w:r w:rsidRPr="006B2DF2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 xml:space="preserve">+-0.017mm , </w:t>
            </w:r>
            <w:r w:rsidRPr="006B2DF2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角度精度</w:t>
            </w:r>
            <w:r w:rsidRPr="006B2DF2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+-0.019</w:t>
            </w:r>
            <w:r w:rsidRPr="006B2DF2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度</w:t>
            </w:r>
          </w:p>
        </w:tc>
        <w:tc>
          <w:tcPr>
            <w:tcW w:w="502" w:type="pct"/>
            <w:vMerge w:val="restart"/>
            <w:tcBorders>
              <w:left w:val="single" w:sz="4" w:space="0" w:color="auto"/>
            </w:tcBorders>
          </w:tcPr>
          <w:p w14:paraId="3BDAF71C" w14:textId="77777777" w:rsidR="00655C68" w:rsidRPr="006B2DF2" w:rsidRDefault="00655C68" w:rsidP="00D14267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6B2DF2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700,000</w:t>
            </w:r>
          </w:p>
        </w:tc>
        <w:tc>
          <w:tcPr>
            <w:tcW w:w="502" w:type="pct"/>
            <w:vMerge w:val="restart"/>
          </w:tcPr>
          <w:p w14:paraId="6847D005" w14:textId="77777777" w:rsidR="00655C68" w:rsidRPr="006B2DF2" w:rsidRDefault="00655C68" w:rsidP="00D14267">
            <w:pPr>
              <w:autoSpaceDE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6B2DF2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698,250</w:t>
            </w:r>
          </w:p>
        </w:tc>
        <w:tc>
          <w:tcPr>
            <w:tcW w:w="313" w:type="pct"/>
            <w:vMerge w:val="restart"/>
          </w:tcPr>
          <w:p w14:paraId="26043173" w14:textId="77777777" w:rsidR="00655C68" w:rsidRPr="006B2DF2" w:rsidRDefault="00655C68" w:rsidP="00D14267">
            <w:pPr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6B2DF2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502" w:type="pct"/>
            <w:vMerge w:val="restart"/>
            <w:tcBorders>
              <w:right w:val="double" w:sz="4" w:space="0" w:color="auto"/>
            </w:tcBorders>
          </w:tcPr>
          <w:p w14:paraId="09E9D642" w14:textId="77777777" w:rsidR="00655C68" w:rsidRPr="006B2DF2" w:rsidRDefault="00655C68" w:rsidP="00D14267">
            <w:pPr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6B2DF2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698,250</w:t>
            </w:r>
          </w:p>
        </w:tc>
        <w:tc>
          <w:tcPr>
            <w:tcW w:w="501" w:type="pct"/>
            <w:tcBorders>
              <w:left w:val="single" w:sz="4" w:space="0" w:color="auto"/>
              <w:right w:val="single" w:sz="4" w:space="0" w:color="auto"/>
            </w:tcBorders>
          </w:tcPr>
          <w:p w14:paraId="7F8913CD" w14:textId="77777777" w:rsidR="00655C68" w:rsidRPr="006B2DF2" w:rsidRDefault="00655C68" w:rsidP="00886E3E">
            <w:pP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39" w:type="pct"/>
            <w:tcBorders>
              <w:left w:val="single" w:sz="4" w:space="0" w:color="auto"/>
              <w:right w:val="single" w:sz="4" w:space="0" w:color="auto"/>
            </w:tcBorders>
          </w:tcPr>
          <w:p w14:paraId="197B3455" w14:textId="6AE7C885" w:rsidR="00655C68" w:rsidRPr="007D2AEB" w:rsidRDefault="00655C68" w:rsidP="00886E3E">
            <w:pP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7D2AEB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是</w:t>
            </w:r>
            <w:r w:rsidRPr="007D2AEB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/</w:t>
            </w:r>
            <w:r w:rsidRPr="007D2AEB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否</w:t>
            </w:r>
            <w:r w:rsidRPr="007D2AEB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/</w:t>
            </w:r>
            <w:r w:rsidRPr="007D2AEB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其他原因</w:t>
            </w:r>
          </w:p>
        </w:tc>
        <w:tc>
          <w:tcPr>
            <w:tcW w:w="419" w:type="pct"/>
            <w:vMerge w:val="restart"/>
          </w:tcPr>
          <w:p w14:paraId="6FF8F1A6" w14:textId="77777777" w:rsidR="00655C68" w:rsidRPr="006B2DF2" w:rsidRDefault="00655C68" w:rsidP="00886E3E">
            <w:pP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</w:tr>
      <w:tr w:rsidR="00655C68" w:rsidRPr="006B2DF2" w14:paraId="14919626" w14:textId="77777777" w:rsidTr="00655C68">
        <w:trPr>
          <w:trHeight w:val="1314"/>
        </w:trPr>
        <w:tc>
          <w:tcPr>
            <w:tcW w:w="357" w:type="pct"/>
            <w:vMerge/>
          </w:tcPr>
          <w:p w14:paraId="18F557E1" w14:textId="77777777" w:rsidR="00655C68" w:rsidRPr="006B2DF2" w:rsidRDefault="00655C68" w:rsidP="00886E3E">
            <w:pPr>
              <w:rPr>
                <w:rFonts w:ascii="Times New Roman" w:eastAsia="標楷體" w:hAnsi="Times New Roman" w:cs="Times New Roman"/>
                <w:kern w:val="0"/>
                <w:sz w:val="20"/>
              </w:rPr>
            </w:pPr>
          </w:p>
        </w:tc>
        <w:tc>
          <w:tcPr>
            <w:tcW w:w="538" w:type="pct"/>
            <w:vMerge/>
            <w:tcBorders>
              <w:right w:val="single" w:sz="4" w:space="0" w:color="auto"/>
            </w:tcBorders>
          </w:tcPr>
          <w:p w14:paraId="17390325" w14:textId="77777777" w:rsidR="00655C68" w:rsidRPr="006B2DF2" w:rsidRDefault="00655C68" w:rsidP="00886E3E">
            <w:pPr>
              <w:pStyle w:val="Default"/>
              <w:rPr>
                <w:rFonts w:ascii="Times New Roman" w:eastAsia="標楷體" w:hAnsi="Times New Roman" w:cs="Times New Roman"/>
                <w:color w:val="auto"/>
                <w:sz w:val="20"/>
              </w:rPr>
            </w:pPr>
          </w:p>
        </w:tc>
        <w:tc>
          <w:tcPr>
            <w:tcW w:w="926" w:type="pct"/>
            <w:vMerge/>
            <w:tcBorders>
              <w:left w:val="single" w:sz="4" w:space="0" w:color="auto"/>
            </w:tcBorders>
          </w:tcPr>
          <w:p w14:paraId="013A62F5" w14:textId="77777777" w:rsidR="00655C68" w:rsidRPr="006B2DF2" w:rsidRDefault="00655C68" w:rsidP="00886E3E">
            <w:pPr>
              <w:autoSpaceDE w:val="0"/>
              <w:adjustRightInd w:val="0"/>
              <w:rPr>
                <w:rFonts w:ascii="Times New Roman" w:eastAsia="標楷體" w:hAnsi="Times New Roman" w:cs="Times New Roman"/>
                <w:kern w:val="0"/>
                <w:sz w:val="20"/>
              </w:rPr>
            </w:pPr>
          </w:p>
        </w:tc>
        <w:tc>
          <w:tcPr>
            <w:tcW w:w="502" w:type="pct"/>
            <w:vMerge/>
            <w:tcBorders>
              <w:left w:val="single" w:sz="4" w:space="0" w:color="auto"/>
            </w:tcBorders>
          </w:tcPr>
          <w:p w14:paraId="37F3138B" w14:textId="77777777" w:rsidR="00655C68" w:rsidRPr="006B2DF2" w:rsidRDefault="00655C68" w:rsidP="00886E3E">
            <w:pPr>
              <w:rPr>
                <w:rFonts w:ascii="Times New Roman" w:eastAsia="標楷體" w:hAnsi="Times New Roman" w:cs="Times New Roman"/>
                <w:kern w:val="0"/>
                <w:sz w:val="20"/>
              </w:rPr>
            </w:pPr>
          </w:p>
        </w:tc>
        <w:tc>
          <w:tcPr>
            <w:tcW w:w="502" w:type="pct"/>
            <w:vMerge/>
          </w:tcPr>
          <w:p w14:paraId="02000FF1" w14:textId="77777777" w:rsidR="00655C68" w:rsidRPr="006B2DF2" w:rsidRDefault="00655C68" w:rsidP="00886E3E">
            <w:pPr>
              <w:autoSpaceDE w:val="0"/>
              <w:adjustRightInd w:val="0"/>
              <w:rPr>
                <w:rFonts w:ascii="Times New Roman" w:eastAsia="標楷體" w:hAnsi="Times New Roman" w:cs="Times New Roman"/>
                <w:kern w:val="0"/>
                <w:sz w:val="20"/>
              </w:rPr>
            </w:pPr>
          </w:p>
        </w:tc>
        <w:tc>
          <w:tcPr>
            <w:tcW w:w="313" w:type="pct"/>
            <w:vMerge/>
          </w:tcPr>
          <w:p w14:paraId="57702EF9" w14:textId="77777777" w:rsidR="00655C68" w:rsidRPr="006B2DF2" w:rsidRDefault="00655C68" w:rsidP="00886E3E">
            <w:pPr>
              <w:rPr>
                <w:rFonts w:ascii="Times New Roman" w:eastAsia="標楷體" w:hAnsi="Times New Roman" w:cs="Times New Roman"/>
                <w:kern w:val="0"/>
                <w:sz w:val="20"/>
              </w:rPr>
            </w:pPr>
          </w:p>
        </w:tc>
        <w:tc>
          <w:tcPr>
            <w:tcW w:w="502" w:type="pct"/>
            <w:vMerge/>
            <w:tcBorders>
              <w:right w:val="double" w:sz="4" w:space="0" w:color="auto"/>
            </w:tcBorders>
          </w:tcPr>
          <w:p w14:paraId="05C6ED8F" w14:textId="77777777" w:rsidR="00655C68" w:rsidRPr="006B2DF2" w:rsidRDefault="00655C68" w:rsidP="00886E3E">
            <w:pPr>
              <w:rPr>
                <w:rFonts w:ascii="Times New Roman" w:eastAsia="標楷體" w:hAnsi="Times New Roman" w:cs="Times New Roman"/>
                <w:kern w:val="0"/>
                <w:sz w:val="20"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4" w:space="0" w:color="auto"/>
            </w:tcBorders>
          </w:tcPr>
          <w:p w14:paraId="579C8C8F" w14:textId="77777777" w:rsidR="00655C68" w:rsidRPr="006B2DF2" w:rsidRDefault="00655C68" w:rsidP="00886E3E">
            <w:pPr>
              <w:rPr>
                <w:rFonts w:ascii="Times New Roman" w:eastAsia="標楷體" w:hAnsi="Times New Roman" w:cs="Times New Roman"/>
                <w:kern w:val="0"/>
                <w:sz w:val="20"/>
              </w:rPr>
            </w:pPr>
          </w:p>
        </w:tc>
        <w:tc>
          <w:tcPr>
            <w:tcW w:w="439" w:type="pct"/>
            <w:tcBorders>
              <w:left w:val="single" w:sz="4" w:space="0" w:color="auto"/>
              <w:right w:val="single" w:sz="4" w:space="0" w:color="auto"/>
            </w:tcBorders>
          </w:tcPr>
          <w:p w14:paraId="0095F084" w14:textId="77777777" w:rsidR="00655C68" w:rsidRPr="006B2DF2" w:rsidRDefault="00655C68" w:rsidP="00886E3E">
            <w:pPr>
              <w:rPr>
                <w:rFonts w:ascii="Times New Roman" w:eastAsia="標楷體" w:hAnsi="Times New Roman" w:cs="Times New Roman"/>
                <w:kern w:val="0"/>
                <w:sz w:val="20"/>
              </w:rPr>
            </w:pPr>
          </w:p>
        </w:tc>
        <w:tc>
          <w:tcPr>
            <w:tcW w:w="419" w:type="pct"/>
            <w:vMerge/>
          </w:tcPr>
          <w:p w14:paraId="58A03156" w14:textId="77777777" w:rsidR="00655C68" w:rsidRPr="006B2DF2" w:rsidRDefault="00655C68" w:rsidP="00886E3E">
            <w:pPr>
              <w:rPr>
                <w:rFonts w:ascii="Times New Roman" w:eastAsia="標楷體" w:hAnsi="Times New Roman" w:cs="Times New Roman"/>
                <w:kern w:val="0"/>
                <w:sz w:val="20"/>
              </w:rPr>
            </w:pPr>
          </w:p>
        </w:tc>
      </w:tr>
      <w:tr w:rsidR="00655C68" w:rsidRPr="006B2DF2" w14:paraId="16647FF8" w14:textId="77777777" w:rsidTr="00655C68">
        <w:trPr>
          <w:trHeight w:val="843"/>
        </w:trPr>
        <w:tc>
          <w:tcPr>
            <w:tcW w:w="357" w:type="pct"/>
            <w:vMerge/>
          </w:tcPr>
          <w:p w14:paraId="3039E47B" w14:textId="77777777" w:rsidR="00655C68" w:rsidRPr="006B2DF2" w:rsidRDefault="00655C68" w:rsidP="00886E3E">
            <w:pPr>
              <w:rPr>
                <w:rFonts w:ascii="Times New Roman" w:eastAsia="標楷體" w:hAnsi="Times New Roman" w:cs="Times New Roman"/>
                <w:kern w:val="0"/>
                <w:sz w:val="20"/>
              </w:rPr>
            </w:pPr>
          </w:p>
        </w:tc>
        <w:tc>
          <w:tcPr>
            <w:tcW w:w="538" w:type="pct"/>
            <w:vMerge/>
            <w:tcBorders>
              <w:right w:val="single" w:sz="4" w:space="0" w:color="auto"/>
            </w:tcBorders>
          </w:tcPr>
          <w:p w14:paraId="37FF10C2" w14:textId="77777777" w:rsidR="00655C68" w:rsidRPr="006B2DF2" w:rsidRDefault="00655C68" w:rsidP="00886E3E">
            <w:pPr>
              <w:pStyle w:val="Default"/>
              <w:rPr>
                <w:rFonts w:ascii="Times New Roman" w:eastAsia="標楷體" w:hAnsi="Times New Roman" w:cs="Times New Roman"/>
                <w:color w:val="auto"/>
                <w:sz w:val="20"/>
              </w:rPr>
            </w:pPr>
          </w:p>
        </w:tc>
        <w:tc>
          <w:tcPr>
            <w:tcW w:w="926" w:type="pct"/>
            <w:vMerge/>
            <w:tcBorders>
              <w:left w:val="single" w:sz="4" w:space="0" w:color="auto"/>
            </w:tcBorders>
          </w:tcPr>
          <w:p w14:paraId="4F32C6A8" w14:textId="77777777" w:rsidR="00655C68" w:rsidRPr="006B2DF2" w:rsidRDefault="00655C68" w:rsidP="00886E3E">
            <w:pPr>
              <w:autoSpaceDE w:val="0"/>
              <w:adjustRightInd w:val="0"/>
              <w:rPr>
                <w:rFonts w:ascii="Times New Roman" w:eastAsia="標楷體" w:hAnsi="Times New Roman" w:cs="Times New Roman"/>
                <w:kern w:val="0"/>
                <w:sz w:val="20"/>
              </w:rPr>
            </w:pPr>
          </w:p>
        </w:tc>
        <w:tc>
          <w:tcPr>
            <w:tcW w:w="502" w:type="pct"/>
            <w:vMerge/>
            <w:tcBorders>
              <w:left w:val="single" w:sz="4" w:space="0" w:color="auto"/>
            </w:tcBorders>
          </w:tcPr>
          <w:p w14:paraId="69FBEF40" w14:textId="77777777" w:rsidR="00655C68" w:rsidRPr="006B2DF2" w:rsidRDefault="00655C68" w:rsidP="00886E3E">
            <w:pPr>
              <w:rPr>
                <w:rFonts w:ascii="Times New Roman" w:eastAsia="標楷體" w:hAnsi="Times New Roman" w:cs="Times New Roman"/>
                <w:kern w:val="0"/>
                <w:sz w:val="20"/>
              </w:rPr>
            </w:pPr>
          </w:p>
        </w:tc>
        <w:tc>
          <w:tcPr>
            <w:tcW w:w="502" w:type="pct"/>
            <w:vMerge/>
          </w:tcPr>
          <w:p w14:paraId="4F306D2A" w14:textId="77777777" w:rsidR="00655C68" w:rsidRPr="006B2DF2" w:rsidRDefault="00655C68" w:rsidP="00886E3E">
            <w:pPr>
              <w:autoSpaceDE w:val="0"/>
              <w:adjustRightInd w:val="0"/>
              <w:rPr>
                <w:rFonts w:ascii="Times New Roman" w:eastAsia="標楷體" w:hAnsi="Times New Roman" w:cs="Times New Roman"/>
                <w:kern w:val="0"/>
                <w:sz w:val="20"/>
              </w:rPr>
            </w:pPr>
          </w:p>
        </w:tc>
        <w:tc>
          <w:tcPr>
            <w:tcW w:w="313" w:type="pct"/>
            <w:vMerge/>
          </w:tcPr>
          <w:p w14:paraId="0FD8BCC1" w14:textId="77777777" w:rsidR="00655C68" w:rsidRPr="006B2DF2" w:rsidRDefault="00655C68" w:rsidP="00886E3E">
            <w:pPr>
              <w:rPr>
                <w:rFonts w:ascii="Times New Roman" w:eastAsia="標楷體" w:hAnsi="Times New Roman" w:cs="Times New Roman"/>
                <w:kern w:val="0"/>
                <w:sz w:val="20"/>
              </w:rPr>
            </w:pPr>
          </w:p>
        </w:tc>
        <w:tc>
          <w:tcPr>
            <w:tcW w:w="502" w:type="pct"/>
            <w:vMerge/>
            <w:tcBorders>
              <w:right w:val="double" w:sz="4" w:space="0" w:color="auto"/>
            </w:tcBorders>
          </w:tcPr>
          <w:p w14:paraId="08CDE48D" w14:textId="77777777" w:rsidR="00655C68" w:rsidRPr="006B2DF2" w:rsidRDefault="00655C68" w:rsidP="00886E3E">
            <w:pPr>
              <w:rPr>
                <w:rFonts w:ascii="Times New Roman" w:eastAsia="標楷體" w:hAnsi="Times New Roman" w:cs="Times New Roman"/>
                <w:kern w:val="0"/>
                <w:sz w:val="20"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4" w:space="0" w:color="auto"/>
            </w:tcBorders>
          </w:tcPr>
          <w:p w14:paraId="218C514B" w14:textId="77777777" w:rsidR="00655C68" w:rsidRPr="006B2DF2" w:rsidRDefault="00655C68" w:rsidP="00886E3E">
            <w:pPr>
              <w:rPr>
                <w:rFonts w:ascii="Times New Roman" w:eastAsia="標楷體" w:hAnsi="Times New Roman" w:cs="Times New Roman"/>
                <w:kern w:val="0"/>
                <w:sz w:val="20"/>
              </w:rPr>
            </w:pPr>
          </w:p>
        </w:tc>
        <w:tc>
          <w:tcPr>
            <w:tcW w:w="439" w:type="pct"/>
            <w:tcBorders>
              <w:left w:val="single" w:sz="4" w:space="0" w:color="auto"/>
              <w:right w:val="single" w:sz="4" w:space="0" w:color="auto"/>
            </w:tcBorders>
          </w:tcPr>
          <w:p w14:paraId="7DAB6870" w14:textId="77777777" w:rsidR="00655C68" w:rsidRPr="006B2DF2" w:rsidRDefault="00655C68" w:rsidP="00886E3E">
            <w:pPr>
              <w:rPr>
                <w:rFonts w:ascii="Times New Roman" w:eastAsia="標楷體" w:hAnsi="Times New Roman" w:cs="Times New Roman"/>
                <w:kern w:val="0"/>
                <w:sz w:val="20"/>
              </w:rPr>
            </w:pPr>
          </w:p>
        </w:tc>
        <w:tc>
          <w:tcPr>
            <w:tcW w:w="419" w:type="pct"/>
            <w:vMerge/>
          </w:tcPr>
          <w:p w14:paraId="22439980" w14:textId="77777777" w:rsidR="00655C68" w:rsidRPr="006B2DF2" w:rsidRDefault="00655C68" w:rsidP="00886E3E">
            <w:pPr>
              <w:rPr>
                <w:rFonts w:ascii="Times New Roman" w:eastAsia="標楷體" w:hAnsi="Times New Roman" w:cs="Times New Roman"/>
                <w:kern w:val="0"/>
                <w:sz w:val="20"/>
              </w:rPr>
            </w:pPr>
          </w:p>
        </w:tc>
      </w:tr>
    </w:tbl>
    <w:bookmarkEnd w:id="349"/>
    <w:p w14:paraId="288E16FA" w14:textId="0529C842" w:rsidR="006B2DF2" w:rsidRPr="006B2DF2" w:rsidRDefault="006B2DF2" w:rsidP="006B2DF2">
      <w:pPr>
        <w:spacing w:line="340" w:lineRule="exact"/>
        <w:jc w:val="right"/>
        <w:rPr>
          <w:rFonts w:ascii="標楷體" w:eastAsia="標楷體" w:hAnsi="標楷體"/>
        </w:rPr>
      </w:pPr>
      <w:r w:rsidRPr="006B2DF2">
        <w:rPr>
          <w:rFonts w:ascii="標楷體" w:eastAsia="標楷體" w:hAnsi="標楷體"/>
        </w:rPr>
        <w:t>填表人（業務單位）：○○○（職稱/職級）        覆核人（總務處）：○○○（職稱/職級）</w:t>
      </w:r>
    </w:p>
    <w:p w14:paraId="084B3EED" w14:textId="77777777" w:rsidR="00E57147" w:rsidRPr="008475D1" w:rsidRDefault="00E57147" w:rsidP="006B2DF2">
      <w:pPr>
        <w:spacing w:line="340" w:lineRule="exact"/>
        <w:rPr>
          <w:rFonts w:ascii="Times New Roman" w:hAnsi="Times New Roman"/>
        </w:rPr>
      </w:pPr>
    </w:p>
    <w:p w14:paraId="437266A1" w14:textId="77777777" w:rsidR="00FF62DC" w:rsidRPr="008475D1" w:rsidRDefault="00FF62DC" w:rsidP="00FF62DC">
      <w:pPr>
        <w:jc w:val="both"/>
      </w:pPr>
    </w:p>
    <w:p w14:paraId="75407C3D" w14:textId="77290A99" w:rsidR="00E57147" w:rsidRPr="00E57147" w:rsidRDefault="00E57147" w:rsidP="00E57147">
      <w:pPr>
        <w:spacing w:line="400" w:lineRule="exact"/>
        <w:rPr>
          <w:rFonts w:ascii="Times New Roman" w:eastAsia="標楷體" w:hAnsi="Times New Roman" w:cs="Times New Roman"/>
        </w:rPr>
      </w:pPr>
      <w:r w:rsidRPr="00E57147">
        <w:rPr>
          <w:rFonts w:ascii="Times New Roman" w:eastAsia="標楷體" w:hAnsi="Times New Roman" w:cs="Times New Roman"/>
        </w:rPr>
        <w:t>填</w:t>
      </w:r>
      <w:r>
        <w:rPr>
          <w:rFonts w:ascii="Times New Roman" w:eastAsia="標楷體" w:hAnsi="Times New Roman" w:cs="Times New Roman" w:hint="eastAsia"/>
        </w:rPr>
        <w:t>表</w:t>
      </w:r>
      <w:r w:rsidRPr="00E57147">
        <w:rPr>
          <w:rFonts w:ascii="Times New Roman" w:eastAsia="標楷體" w:hAnsi="Times New Roman" w:cs="Times New Roman"/>
        </w:rPr>
        <w:t>說明：</w:t>
      </w:r>
    </w:p>
    <w:p w14:paraId="45EB1D1B" w14:textId="6EAFFD0A" w:rsidR="00E57147" w:rsidRPr="00E57147" w:rsidRDefault="00DB22F8" w:rsidP="00E57147">
      <w:pPr>
        <w:pStyle w:val="ae"/>
        <w:widowControl/>
        <w:numPr>
          <w:ilvl w:val="0"/>
          <w:numId w:val="120"/>
        </w:numPr>
        <w:suppressAutoHyphens w:val="0"/>
        <w:autoSpaceDN/>
        <w:spacing w:line="400" w:lineRule="exact"/>
        <w:rPr>
          <w:rFonts w:eastAsia="標楷體"/>
        </w:rPr>
      </w:pPr>
      <w:r w:rsidRPr="00DB22F8">
        <w:rPr>
          <w:rFonts w:eastAsia="標楷體" w:hint="eastAsia"/>
        </w:rPr>
        <w:t>設備廠牌及主要規格</w:t>
      </w:r>
      <w:r w:rsidR="00E57147" w:rsidRPr="00E57147">
        <w:rPr>
          <w:rFonts w:eastAsia="標楷體"/>
        </w:rPr>
        <w:t>：請敘明廠牌及主要規格。</w:t>
      </w:r>
    </w:p>
    <w:p w14:paraId="5914BF1B" w14:textId="1CB2BADC" w:rsidR="00E57147" w:rsidRDefault="00E57147" w:rsidP="00E57147">
      <w:pPr>
        <w:pStyle w:val="ae"/>
        <w:widowControl/>
        <w:numPr>
          <w:ilvl w:val="0"/>
          <w:numId w:val="120"/>
        </w:numPr>
        <w:suppressAutoHyphens w:val="0"/>
        <w:autoSpaceDN/>
        <w:spacing w:line="400" w:lineRule="exact"/>
        <w:rPr>
          <w:rFonts w:eastAsia="標楷體"/>
        </w:rPr>
      </w:pPr>
      <w:r w:rsidRPr="00E57147">
        <w:rPr>
          <w:rFonts w:eastAsia="標楷體"/>
        </w:rPr>
        <w:t>得標廠商名稱：請敘明廠商完整名稱。</w:t>
      </w:r>
    </w:p>
    <w:p w14:paraId="1B2CD63F" w14:textId="37BE724F" w:rsidR="00292613" w:rsidRPr="00E57147" w:rsidRDefault="00292613" w:rsidP="00E57147">
      <w:pPr>
        <w:pStyle w:val="ae"/>
        <w:widowControl/>
        <w:numPr>
          <w:ilvl w:val="0"/>
          <w:numId w:val="120"/>
        </w:numPr>
        <w:suppressAutoHyphens w:val="0"/>
        <w:autoSpaceDN/>
        <w:spacing w:line="400" w:lineRule="exact"/>
        <w:rPr>
          <w:rFonts w:eastAsia="標楷體"/>
        </w:rPr>
      </w:pPr>
      <w:r w:rsidRPr="00D14267">
        <w:rPr>
          <w:rFonts w:eastAsia="標楷體" w:hint="eastAsia"/>
        </w:rPr>
        <w:t>是否為國產設備</w:t>
      </w:r>
      <w:r w:rsidRPr="00E57147">
        <w:rPr>
          <w:rFonts w:eastAsia="標楷體"/>
        </w:rPr>
        <w:t>：</w:t>
      </w:r>
      <w:r>
        <w:rPr>
          <w:rFonts w:eastAsia="標楷體" w:hint="eastAsia"/>
        </w:rPr>
        <w:t>註明是否國產，無法區分者請說明原因。</w:t>
      </w:r>
    </w:p>
    <w:p w14:paraId="1EABB745" w14:textId="77777777" w:rsidR="00E57147" w:rsidRPr="00E57147" w:rsidRDefault="00E57147" w:rsidP="00E57147">
      <w:pPr>
        <w:pStyle w:val="ae"/>
        <w:widowControl/>
        <w:numPr>
          <w:ilvl w:val="0"/>
          <w:numId w:val="120"/>
        </w:numPr>
        <w:suppressAutoHyphens w:val="0"/>
        <w:autoSpaceDN/>
        <w:spacing w:line="400" w:lineRule="exact"/>
        <w:rPr>
          <w:rFonts w:eastAsia="標楷體"/>
        </w:rPr>
      </w:pPr>
      <w:r w:rsidRPr="00E57147">
        <w:rPr>
          <w:rFonts w:eastAsia="標楷體"/>
        </w:rPr>
        <w:t>如為合併招標，請於序號編列</w:t>
      </w:r>
      <w:r w:rsidRPr="00E57147">
        <w:rPr>
          <w:rFonts w:eastAsia="標楷體"/>
        </w:rPr>
        <w:t>1-1</w:t>
      </w:r>
      <w:r w:rsidRPr="00E57147">
        <w:rPr>
          <w:rFonts w:eastAsia="標楷體"/>
        </w:rPr>
        <w:t>、</w:t>
      </w:r>
      <w:r w:rsidRPr="00E57147">
        <w:rPr>
          <w:rFonts w:eastAsia="標楷體"/>
        </w:rPr>
        <w:t>1-2…</w:t>
      </w:r>
      <w:r w:rsidRPr="00E57147">
        <w:rPr>
          <w:rFonts w:eastAsia="標楷體"/>
        </w:rPr>
        <w:t>依此類推，列明合併招標之序號。</w:t>
      </w:r>
    </w:p>
    <w:p w14:paraId="537ABFC4" w14:textId="77777777" w:rsidR="006B2DF2" w:rsidRDefault="006B2DF2" w:rsidP="00FF62DC">
      <w:pPr>
        <w:jc w:val="both"/>
      </w:pPr>
    </w:p>
    <w:p w14:paraId="598BDC00" w14:textId="77777777" w:rsidR="006B2DF2" w:rsidRDefault="006B2DF2" w:rsidP="00FF62DC">
      <w:pPr>
        <w:jc w:val="both"/>
        <w:sectPr w:rsidR="006B2DF2" w:rsidSect="00501422">
          <w:pgSz w:w="16838" w:h="11906" w:orient="landscape"/>
          <w:pgMar w:top="1079" w:right="774" w:bottom="899" w:left="1440" w:header="720" w:footer="992" w:gutter="0"/>
          <w:cols w:space="720"/>
          <w:docGrid w:linePitch="326"/>
        </w:sectPr>
      </w:pPr>
    </w:p>
    <w:p w14:paraId="094EE67F" w14:textId="6C05B5F5" w:rsidR="001D0D30" w:rsidRPr="007D2AEB" w:rsidRDefault="00501422">
      <w:pPr>
        <w:pStyle w:val="aa"/>
        <w:ind w:left="0" w:firstLine="0"/>
        <w:rPr>
          <w:rFonts w:ascii="標楷體" w:eastAsia="標楷體" w:hAnsi="標楷體" w:cs="Times New Roman"/>
          <w:color w:val="auto"/>
        </w:rPr>
      </w:pPr>
      <w:bookmarkStart w:id="350" w:name="_Toc174104765"/>
      <w:r w:rsidRPr="007D2AEB">
        <w:rPr>
          <w:rFonts w:ascii="標楷體" w:eastAsia="標楷體" w:hAnsi="標楷體" w:cs="Times New Roman" w:hint="eastAsia"/>
          <w:color w:val="auto"/>
        </w:rPr>
        <w:lastRenderedPageBreak/>
        <w:t>【附件、成果自我檢核表暨成果管考表冊】</w:t>
      </w:r>
      <w:r w:rsidR="00FD3FAA" w:rsidRPr="007D2AEB">
        <w:rPr>
          <w:rFonts w:ascii="標楷體" w:eastAsia="標楷體" w:hAnsi="標楷體" w:cs="Times New Roman"/>
          <w:color w:val="auto"/>
        </w:rPr>
        <w:t>（請於計畫系統填報</w:t>
      </w:r>
      <w:r w:rsidR="00F93D04" w:rsidRPr="007D2AEB">
        <w:rPr>
          <w:rFonts w:ascii="標楷體" w:eastAsia="標楷體" w:hAnsi="標楷體" w:cs="Times New Roman" w:hint="eastAsia"/>
          <w:color w:val="auto"/>
        </w:rPr>
        <w:t>後下載</w:t>
      </w:r>
      <w:r w:rsidR="00FD3FAA" w:rsidRPr="007D2AEB">
        <w:rPr>
          <w:rFonts w:ascii="標楷體" w:eastAsia="標楷體" w:hAnsi="標楷體" w:cs="Times New Roman"/>
          <w:color w:val="auto"/>
        </w:rPr>
        <w:t>）</w:t>
      </w:r>
      <w:bookmarkEnd w:id="350"/>
    </w:p>
    <w:p w14:paraId="1F4F2D99" w14:textId="77777777" w:rsidR="0001593B" w:rsidRDefault="0001593B" w:rsidP="0001593B">
      <w:pPr>
        <w:pStyle w:val="Standard"/>
        <w:spacing w:line="400" w:lineRule="exact"/>
      </w:pPr>
      <w:r>
        <w:t>填表說明</w:t>
      </w:r>
      <w:r>
        <w:rPr>
          <w:rFonts w:hint="eastAsia"/>
        </w:rPr>
        <w:t>：</w:t>
      </w:r>
    </w:p>
    <w:p w14:paraId="3EC43372" w14:textId="2FC192DD" w:rsidR="0001593B" w:rsidRPr="00C36A83" w:rsidRDefault="008475D1" w:rsidP="0001593B">
      <w:pPr>
        <w:pStyle w:val="Standard"/>
        <w:numPr>
          <w:ilvl w:val="0"/>
          <w:numId w:val="118"/>
        </w:numPr>
        <w:spacing w:line="400" w:lineRule="exact"/>
        <w:ind w:hanging="390"/>
        <w:jc w:val="both"/>
      </w:pPr>
      <w:r>
        <w:rPr>
          <w:rFonts w:hint="eastAsia"/>
          <w:kern w:val="0"/>
        </w:rPr>
        <w:t>「</w:t>
      </w:r>
      <w:r w:rsidR="0001593B">
        <w:rPr>
          <w:rFonts w:hint="eastAsia"/>
          <w:kern w:val="0"/>
        </w:rPr>
        <w:t>成果管考表</w:t>
      </w:r>
      <w:r>
        <w:rPr>
          <w:rFonts w:hint="eastAsia"/>
          <w:kern w:val="0"/>
        </w:rPr>
        <w:t>冊」</w:t>
      </w:r>
      <w:r w:rsidR="00F93D04">
        <w:rPr>
          <w:rFonts w:hint="eastAsia"/>
          <w:kern w:val="0"/>
        </w:rPr>
        <w:t>對應之</w:t>
      </w:r>
      <w:r w:rsidR="007F401D">
        <w:rPr>
          <w:rFonts w:hint="eastAsia"/>
          <w:kern w:val="0"/>
        </w:rPr>
        <w:t>各項</w:t>
      </w:r>
      <w:r w:rsidR="0001593B">
        <w:rPr>
          <w:rFonts w:hint="eastAsia"/>
          <w:kern w:val="0"/>
        </w:rPr>
        <w:t>填報</w:t>
      </w:r>
      <w:r w:rsidR="007F401D">
        <w:rPr>
          <w:rFonts w:hint="eastAsia"/>
          <w:kern w:val="0"/>
        </w:rPr>
        <w:t>數據將</w:t>
      </w:r>
      <w:r w:rsidR="00F93D04">
        <w:rPr>
          <w:rFonts w:hint="eastAsia"/>
          <w:kern w:val="0"/>
        </w:rPr>
        <w:t>自動</w:t>
      </w:r>
      <w:r w:rsidR="007F401D">
        <w:rPr>
          <w:rFonts w:hint="eastAsia"/>
          <w:kern w:val="0"/>
        </w:rPr>
        <w:t>帶入「一、</w:t>
      </w:r>
      <w:r w:rsidR="007F401D" w:rsidRPr="007F401D">
        <w:rPr>
          <w:rFonts w:hint="eastAsia"/>
          <w:kern w:val="0"/>
        </w:rPr>
        <w:t>成果自我檢核表</w:t>
      </w:r>
      <w:r w:rsidR="007F401D">
        <w:rPr>
          <w:rFonts w:hint="eastAsia"/>
          <w:kern w:val="0"/>
        </w:rPr>
        <w:t>」之</w:t>
      </w:r>
      <w:r w:rsidR="00DA51CF">
        <w:rPr>
          <w:rFonts w:hint="eastAsia"/>
          <w:kern w:val="0"/>
        </w:rPr>
        <w:t>【</w:t>
      </w:r>
      <w:r w:rsidR="007F401D">
        <w:rPr>
          <w:rFonts w:hint="eastAsia"/>
          <w:kern w:val="0"/>
        </w:rPr>
        <w:t>執行成效</w:t>
      </w:r>
      <w:r w:rsidR="00DA51CF">
        <w:rPr>
          <w:rFonts w:hint="eastAsia"/>
          <w:kern w:val="0"/>
        </w:rPr>
        <w:t>】</w:t>
      </w:r>
      <w:r w:rsidR="00F93D04">
        <w:rPr>
          <w:rFonts w:hint="eastAsia"/>
          <w:kern w:val="0"/>
        </w:rPr>
        <w:t>，標示*則請自行輸入執行成效</w:t>
      </w:r>
      <w:r w:rsidR="007F401D">
        <w:rPr>
          <w:rFonts w:hint="eastAsia"/>
          <w:kern w:val="0"/>
        </w:rPr>
        <w:t>。</w:t>
      </w:r>
    </w:p>
    <w:p w14:paraId="74A86874" w14:textId="45952D1E" w:rsidR="00DA51CF" w:rsidRPr="0001593B" w:rsidRDefault="00DA51CF" w:rsidP="0001593B">
      <w:pPr>
        <w:pStyle w:val="Standard"/>
        <w:numPr>
          <w:ilvl w:val="0"/>
          <w:numId w:val="118"/>
        </w:numPr>
        <w:spacing w:line="400" w:lineRule="exact"/>
        <w:ind w:hanging="390"/>
        <w:jc w:val="both"/>
      </w:pPr>
      <w:r>
        <w:rPr>
          <w:rFonts w:hint="eastAsia"/>
          <w:kern w:val="0"/>
        </w:rPr>
        <w:t>金額單位請統一以仟元為單位。</w:t>
      </w:r>
    </w:p>
    <w:p w14:paraId="3B950DC4" w14:textId="2AC1CF61" w:rsidR="0001593B" w:rsidRDefault="0001593B" w:rsidP="0001593B">
      <w:pPr>
        <w:pStyle w:val="Standard"/>
        <w:numPr>
          <w:ilvl w:val="0"/>
          <w:numId w:val="118"/>
        </w:numPr>
        <w:spacing w:line="400" w:lineRule="exact"/>
        <w:ind w:hanging="390"/>
        <w:jc w:val="both"/>
      </w:pPr>
      <w:r w:rsidRPr="00501422">
        <w:rPr>
          <w:rFonts w:hint="eastAsia"/>
          <w:kern w:val="0"/>
        </w:rPr>
        <w:t>質化績效指標執行情形說明，請敘明於</w:t>
      </w:r>
      <w:r w:rsidR="002E7B46" w:rsidRPr="001048FD">
        <w:rPr>
          <w:rFonts w:ascii="Times New Roman" w:hAnsi="Times New Roman" w:hint="eastAsia"/>
        </w:rPr>
        <w:t>本成果報告</w:t>
      </w:r>
      <w:r w:rsidRPr="00501422">
        <w:rPr>
          <w:rFonts w:hint="eastAsia"/>
          <w:kern w:val="0"/>
        </w:rPr>
        <w:t>「</w:t>
      </w:r>
      <w:r w:rsidR="00BC14D0">
        <w:rPr>
          <w:rFonts w:hint="eastAsia"/>
          <w:kern w:val="0"/>
        </w:rPr>
        <w:t>貳、計畫執行內容與成果</w:t>
      </w:r>
      <w:r w:rsidRPr="00501422">
        <w:rPr>
          <w:rFonts w:hint="eastAsia"/>
          <w:kern w:val="0"/>
        </w:rPr>
        <w:t>」內，並</w:t>
      </w:r>
      <w:r w:rsidR="00764CA2">
        <w:rPr>
          <w:rFonts w:hint="eastAsia"/>
          <w:kern w:val="0"/>
        </w:rPr>
        <w:t>於「一、</w:t>
      </w:r>
      <w:r w:rsidR="00764CA2" w:rsidRPr="007F401D">
        <w:rPr>
          <w:rFonts w:hint="eastAsia"/>
          <w:kern w:val="0"/>
        </w:rPr>
        <w:t>成果自我檢核表</w:t>
      </w:r>
      <w:r w:rsidR="00764CA2">
        <w:rPr>
          <w:rFonts w:hint="eastAsia"/>
          <w:kern w:val="0"/>
        </w:rPr>
        <w:t>」</w:t>
      </w:r>
      <w:r w:rsidRPr="00501422">
        <w:rPr>
          <w:rFonts w:hint="eastAsia"/>
          <w:kern w:val="0"/>
        </w:rPr>
        <w:t>填寫其對應之頁碼。</w:t>
      </w:r>
    </w:p>
    <w:p w14:paraId="2ACE0A09" w14:textId="1B466AE0" w:rsidR="0001593B" w:rsidRPr="0001593B" w:rsidRDefault="002E7B46" w:rsidP="0001593B">
      <w:pPr>
        <w:pStyle w:val="Standard"/>
        <w:numPr>
          <w:ilvl w:val="0"/>
          <w:numId w:val="118"/>
        </w:numPr>
        <w:spacing w:line="400" w:lineRule="exact"/>
        <w:ind w:hanging="390"/>
        <w:jc w:val="both"/>
      </w:pPr>
      <w:r>
        <w:rPr>
          <w:rFonts w:hint="eastAsia"/>
          <w:kern w:val="0"/>
        </w:rPr>
        <w:t>「一、</w:t>
      </w:r>
      <w:r w:rsidRPr="007F401D">
        <w:rPr>
          <w:rFonts w:hint="eastAsia"/>
          <w:kern w:val="0"/>
        </w:rPr>
        <w:t>成果自我檢核表</w:t>
      </w:r>
      <w:r>
        <w:rPr>
          <w:rFonts w:hint="eastAsia"/>
          <w:kern w:val="0"/>
        </w:rPr>
        <w:t>」</w:t>
      </w:r>
      <w:r w:rsidR="0001593B" w:rsidRPr="001048FD">
        <w:rPr>
          <w:rFonts w:ascii="Times New Roman" w:hAnsi="Times New Roman"/>
        </w:rPr>
        <w:t>是否達成預期績效</w:t>
      </w:r>
      <w:r w:rsidR="0001593B" w:rsidRPr="001048FD">
        <w:rPr>
          <w:rFonts w:ascii="Times New Roman" w:hAnsi="Times New Roman" w:hint="eastAsia"/>
        </w:rPr>
        <w:t>欄位</w:t>
      </w:r>
      <w:r w:rsidR="0001593B" w:rsidRPr="001048FD">
        <w:rPr>
          <w:rFonts w:ascii="Times New Roman" w:hAnsi="Times New Roman"/>
        </w:rPr>
        <w:t>，</w:t>
      </w:r>
      <w:r w:rsidR="0001593B" w:rsidRPr="001048FD">
        <w:rPr>
          <w:rFonts w:ascii="Times New Roman" w:hAnsi="Times New Roman" w:hint="eastAsia"/>
        </w:rPr>
        <w:t>如有未達目標之情形，</w:t>
      </w:r>
      <w:r w:rsidR="0001593B" w:rsidRPr="001048FD">
        <w:rPr>
          <w:rFonts w:ascii="Times New Roman" w:hAnsi="Times New Roman"/>
        </w:rPr>
        <w:t>勾選「否」或「其他」者，請於</w:t>
      </w:r>
      <w:r w:rsidR="0001593B" w:rsidRPr="001048FD">
        <w:rPr>
          <w:rFonts w:ascii="Times New Roman" w:hAnsi="Times New Roman" w:hint="eastAsia"/>
        </w:rPr>
        <w:t>本成果報告「</w:t>
      </w:r>
      <w:r w:rsidR="00BC14D0">
        <w:rPr>
          <w:rFonts w:ascii="Times New Roman" w:hAnsi="Times New Roman" w:hint="eastAsia"/>
        </w:rPr>
        <w:t>貳、計畫執行內容與成果</w:t>
      </w:r>
      <w:r w:rsidR="0001593B" w:rsidRPr="001048FD">
        <w:rPr>
          <w:rFonts w:ascii="Times New Roman" w:hAnsi="Times New Roman" w:hint="eastAsia"/>
        </w:rPr>
        <w:t>」</w:t>
      </w:r>
      <w:r w:rsidR="0001593B" w:rsidRPr="001048FD">
        <w:rPr>
          <w:rFonts w:ascii="Times New Roman" w:hAnsi="Times New Roman"/>
        </w:rPr>
        <w:t>中敘明原因及未來改善策略或</w:t>
      </w:r>
      <w:r w:rsidR="0001593B" w:rsidRPr="00501422">
        <w:rPr>
          <w:kern w:val="0"/>
        </w:rPr>
        <w:t>作法</w:t>
      </w:r>
      <w:r w:rsidR="0001593B" w:rsidRPr="001048FD">
        <w:rPr>
          <w:rFonts w:ascii="Times New Roman" w:hAnsi="Times New Roman"/>
        </w:rPr>
        <w:t>。</w:t>
      </w:r>
    </w:p>
    <w:p w14:paraId="4EDFC7FB" w14:textId="003C77D6" w:rsidR="00E04BFE" w:rsidRPr="00413B77" w:rsidRDefault="00E04BFE" w:rsidP="00413B77">
      <w:pPr>
        <w:pStyle w:val="Standard"/>
        <w:numPr>
          <w:ilvl w:val="0"/>
          <w:numId w:val="100"/>
        </w:numPr>
        <w:spacing w:before="180" w:after="180"/>
        <w:ind w:left="634" w:hanging="634"/>
        <w:rPr>
          <w:bCs/>
          <w:sz w:val="28"/>
          <w:szCs w:val="28"/>
        </w:rPr>
      </w:pPr>
      <w:r w:rsidRPr="00413B77">
        <w:rPr>
          <w:rFonts w:hint="eastAsia"/>
          <w:bCs/>
          <w:sz w:val="28"/>
          <w:szCs w:val="28"/>
        </w:rPr>
        <w:t>成果自我檢核表</w:t>
      </w:r>
    </w:p>
    <w:p w14:paraId="2A2CC271" w14:textId="3CA5DA76" w:rsidR="0002242D" w:rsidRPr="00E04BFE" w:rsidRDefault="00E04BFE" w:rsidP="00413B77">
      <w:pPr>
        <w:pStyle w:val="Standard"/>
        <w:spacing w:before="180" w:after="180"/>
        <w:rPr>
          <w:b/>
        </w:rPr>
      </w:pPr>
      <w:r w:rsidRPr="00E04BFE">
        <w:rPr>
          <w:rFonts w:hint="eastAsia"/>
          <w:b/>
        </w:rPr>
        <w:t>（一）</w:t>
      </w:r>
      <w:r w:rsidR="00CE52E9" w:rsidRPr="00E04BFE">
        <w:rPr>
          <w:b/>
        </w:rPr>
        <w:t>主辦學校</w:t>
      </w:r>
    </w:p>
    <w:tbl>
      <w:tblPr>
        <w:tblW w:w="1436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1"/>
        <w:gridCol w:w="1925"/>
        <w:gridCol w:w="2209"/>
        <w:gridCol w:w="911"/>
        <w:gridCol w:w="910"/>
        <w:gridCol w:w="911"/>
        <w:gridCol w:w="909"/>
        <w:gridCol w:w="909"/>
        <w:gridCol w:w="911"/>
        <w:gridCol w:w="911"/>
        <w:gridCol w:w="911"/>
        <w:gridCol w:w="1337"/>
        <w:gridCol w:w="960"/>
      </w:tblGrid>
      <w:tr w:rsidR="00380A88" w14:paraId="6B436043" w14:textId="77777777" w:rsidTr="00C566C3">
        <w:trPr>
          <w:trHeight w:val="20"/>
          <w:tblHeader/>
          <w:jc w:val="center"/>
        </w:trPr>
        <w:tc>
          <w:tcPr>
            <w:tcW w:w="6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C2D8A" w14:textId="77777777" w:rsidR="00380A88" w:rsidRDefault="00380A88">
            <w:pPr>
              <w:pStyle w:val="Standard"/>
              <w:spacing w:line="0" w:lineRule="atLeast"/>
              <w:jc w:val="center"/>
              <w:rPr>
                <w:b/>
                <w:kern w:val="0"/>
              </w:rPr>
            </w:pPr>
            <w:r>
              <w:rPr>
                <w:b/>
                <w:kern w:val="0"/>
              </w:rPr>
              <w:t>類別</w:t>
            </w:r>
          </w:p>
        </w:tc>
        <w:tc>
          <w:tcPr>
            <w:tcW w:w="4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BBB5C" w14:textId="77777777" w:rsidR="00380A88" w:rsidRDefault="00380A88">
            <w:pPr>
              <w:pStyle w:val="Standard"/>
              <w:spacing w:line="0" w:lineRule="atLeast"/>
              <w:jc w:val="center"/>
              <w:rPr>
                <w:b/>
                <w:kern w:val="0"/>
              </w:rPr>
            </w:pPr>
            <w:r>
              <w:rPr>
                <w:b/>
                <w:kern w:val="0"/>
              </w:rPr>
              <w:t>指標項目</w:t>
            </w:r>
          </w:p>
        </w:tc>
        <w:tc>
          <w:tcPr>
            <w:tcW w:w="958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FAF830D" w14:textId="4D8A326E" w:rsidR="00380A88" w:rsidRDefault="00380A88">
            <w:pPr>
              <w:pStyle w:val="Standard"/>
              <w:spacing w:line="0" w:lineRule="atLeast"/>
              <w:jc w:val="center"/>
              <w:rPr>
                <w:b/>
                <w:kern w:val="0"/>
              </w:rPr>
            </w:pPr>
            <w:r>
              <w:rPr>
                <w:b/>
                <w:kern w:val="0"/>
              </w:rPr>
              <w:t>分年達成</w:t>
            </w:r>
            <w:r>
              <w:rPr>
                <w:rFonts w:hint="eastAsia"/>
                <w:b/>
                <w:kern w:val="0"/>
              </w:rPr>
              <w:t>情形</w:t>
            </w:r>
          </w:p>
        </w:tc>
      </w:tr>
      <w:tr w:rsidR="00380A88" w14:paraId="225A3D09" w14:textId="77777777" w:rsidTr="00C566C3">
        <w:trPr>
          <w:trHeight w:val="20"/>
          <w:tblHeader/>
          <w:jc w:val="center"/>
        </w:trPr>
        <w:tc>
          <w:tcPr>
            <w:tcW w:w="6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0E2AE" w14:textId="77777777" w:rsidR="00380A88" w:rsidRDefault="00380A88" w:rsidP="00380A88"/>
        </w:tc>
        <w:tc>
          <w:tcPr>
            <w:tcW w:w="4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4D5E5" w14:textId="77777777" w:rsidR="00380A88" w:rsidRDefault="00380A88" w:rsidP="00380A88"/>
        </w:tc>
        <w:tc>
          <w:tcPr>
            <w:tcW w:w="72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2DEA43B" w14:textId="052A752B" w:rsidR="00380A88" w:rsidRDefault="00380A88" w:rsidP="00380A88">
            <w:pPr>
              <w:pStyle w:val="Standard"/>
              <w:spacing w:line="0" w:lineRule="atLeast"/>
              <w:jc w:val="center"/>
            </w:pPr>
            <w:r>
              <w:rPr>
                <w:b/>
                <w:kern w:val="0"/>
              </w:rPr>
              <w:t>量化指標統計</w:t>
            </w:r>
          </w:p>
        </w:tc>
        <w:tc>
          <w:tcPr>
            <w:tcW w:w="13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F56F5" w14:textId="302BF576" w:rsidR="00380A88" w:rsidRDefault="00380A88" w:rsidP="00380A88">
            <w:pPr>
              <w:pStyle w:val="Standard"/>
              <w:spacing w:line="0" w:lineRule="atLeast"/>
              <w:jc w:val="center"/>
              <w:rPr>
                <w:b/>
                <w:kern w:val="0"/>
              </w:rPr>
            </w:pPr>
            <w:r w:rsidRPr="001048FD">
              <w:rPr>
                <w:rFonts w:ascii="Times New Roman" w:hAnsi="Times New Roman"/>
                <w:spacing w:val="-20"/>
              </w:rPr>
              <w:t>指標說明對應</w:t>
            </w:r>
            <w:r w:rsidRPr="001048FD">
              <w:rPr>
                <w:rFonts w:ascii="Times New Roman" w:hAnsi="Times New Roman" w:hint="eastAsia"/>
                <w:spacing w:val="-20"/>
              </w:rPr>
              <w:t>當年度成果報告</w:t>
            </w:r>
            <w:r w:rsidRPr="001048FD">
              <w:rPr>
                <w:rFonts w:ascii="Times New Roman" w:hAnsi="Times New Roman"/>
                <w:spacing w:val="-20"/>
              </w:rPr>
              <w:t>頁碼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7C194" w14:textId="31F8AF9A" w:rsidR="00380A88" w:rsidRDefault="00380A88" w:rsidP="00380A88">
            <w:pPr>
              <w:pStyle w:val="Standard"/>
              <w:spacing w:line="0" w:lineRule="atLeast"/>
              <w:jc w:val="center"/>
              <w:rPr>
                <w:b/>
                <w:kern w:val="0"/>
              </w:rPr>
            </w:pPr>
            <w:r w:rsidRPr="001048FD">
              <w:rPr>
                <w:rFonts w:ascii="Times New Roman" w:hAnsi="Times New Roman"/>
              </w:rPr>
              <w:t>是否達成</w:t>
            </w:r>
            <w:r w:rsidRPr="001048FD">
              <w:rPr>
                <w:rFonts w:ascii="Times New Roman" w:hAnsi="Times New Roman"/>
                <w:kern w:val="0"/>
              </w:rPr>
              <w:t>預期績效</w:t>
            </w:r>
          </w:p>
        </w:tc>
      </w:tr>
      <w:tr w:rsidR="00380A88" w14:paraId="534C33E1" w14:textId="77777777" w:rsidTr="00C566C3">
        <w:trPr>
          <w:trHeight w:val="20"/>
          <w:tblHeader/>
          <w:jc w:val="center"/>
        </w:trPr>
        <w:tc>
          <w:tcPr>
            <w:tcW w:w="6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435E4" w14:textId="77777777" w:rsidR="00380A88" w:rsidRDefault="00380A88"/>
        </w:tc>
        <w:tc>
          <w:tcPr>
            <w:tcW w:w="4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471CD" w14:textId="77777777" w:rsidR="00380A88" w:rsidRDefault="00380A88"/>
        </w:tc>
        <w:tc>
          <w:tcPr>
            <w:tcW w:w="1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7DA2C" w14:textId="506DEB58" w:rsidR="00380A88" w:rsidRPr="00380A88" w:rsidRDefault="00380A88">
            <w:pPr>
              <w:pStyle w:val="Standard"/>
              <w:spacing w:line="0" w:lineRule="atLeast"/>
              <w:jc w:val="center"/>
              <w:rPr>
                <w:rFonts w:ascii="Times New Roman" w:hAnsi="Times New Roman"/>
                <w:b/>
                <w:kern w:val="0"/>
              </w:rPr>
            </w:pPr>
            <w:r w:rsidRPr="00380A88">
              <w:rPr>
                <w:rFonts w:ascii="Times New Roman" w:hAnsi="Times New Roman"/>
                <w:b/>
                <w:kern w:val="0"/>
              </w:rPr>
              <w:t>111</w:t>
            </w:r>
            <w:r w:rsidRPr="00380A88">
              <w:rPr>
                <w:rFonts w:ascii="Times New Roman" w:hAnsi="Times New Roman"/>
                <w:b/>
                <w:kern w:val="0"/>
              </w:rPr>
              <w:t>年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72289" w14:textId="1D8A6403" w:rsidR="00380A88" w:rsidRPr="00380A88" w:rsidRDefault="00380A88">
            <w:pPr>
              <w:pStyle w:val="Standard"/>
              <w:spacing w:line="0" w:lineRule="atLeast"/>
              <w:jc w:val="center"/>
              <w:rPr>
                <w:rFonts w:ascii="Times New Roman" w:hAnsi="Times New Roman"/>
                <w:b/>
                <w:spacing w:val="-10"/>
                <w:kern w:val="0"/>
              </w:rPr>
            </w:pPr>
            <w:r w:rsidRPr="00380A88">
              <w:rPr>
                <w:rFonts w:ascii="Times New Roman" w:hAnsi="Times New Roman"/>
                <w:b/>
                <w:kern w:val="0"/>
              </w:rPr>
              <w:t>112</w:t>
            </w:r>
            <w:r w:rsidRPr="00380A88">
              <w:rPr>
                <w:rFonts w:ascii="Times New Roman" w:hAnsi="Times New Roman"/>
                <w:b/>
                <w:kern w:val="0"/>
              </w:rPr>
              <w:t>年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7E07C" w14:textId="49D985DD" w:rsidR="00380A88" w:rsidRPr="00380A88" w:rsidRDefault="00380A88">
            <w:pPr>
              <w:pStyle w:val="Standard"/>
              <w:spacing w:line="0" w:lineRule="atLeast"/>
              <w:jc w:val="center"/>
              <w:rPr>
                <w:rFonts w:ascii="Times New Roman" w:hAnsi="Times New Roman"/>
                <w:b/>
                <w:kern w:val="0"/>
              </w:rPr>
            </w:pPr>
            <w:r w:rsidRPr="00380A88">
              <w:rPr>
                <w:rFonts w:ascii="Times New Roman" w:hAnsi="Times New Roman"/>
                <w:b/>
                <w:spacing w:val="-10"/>
                <w:kern w:val="0"/>
              </w:rPr>
              <w:t>113</w:t>
            </w:r>
            <w:r w:rsidRPr="00380A88">
              <w:rPr>
                <w:rFonts w:ascii="Times New Roman" w:hAnsi="Times New Roman"/>
                <w:b/>
                <w:spacing w:val="-10"/>
                <w:kern w:val="0"/>
              </w:rPr>
              <w:t>年</w:t>
            </w:r>
          </w:p>
        </w:tc>
        <w:tc>
          <w:tcPr>
            <w:tcW w:w="1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1BE4062" w14:textId="78347608" w:rsidR="00380A88" w:rsidRPr="00380A88" w:rsidRDefault="00380A88" w:rsidP="00380A88">
            <w:pPr>
              <w:pStyle w:val="Standard"/>
              <w:spacing w:line="0" w:lineRule="atLeast"/>
              <w:jc w:val="center"/>
              <w:rPr>
                <w:rFonts w:ascii="Times New Roman" w:hAnsi="Times New Roman"/>
                <w:b/>
                <w:kern w:val="0"/>
              </w:rPr>
            </w:pPr>
            <w:r w:rsidRPr="00380A88">
              <w:rPr>
                <w:rFonts w:ascii="Times New Roman" w:hAnsi="Times New Roman"/>
                <w:b/>
                <w:kern w:val="0"/>
              </w:rPr>
              <w:t>114</w:t>
            </w:r>
            <w:r w:rsidRPr="00380A88">
              <w:rPr>
                <w:rFonts w:ascii="Times New Roman" w:hAnsi="Times New Roman"/>
                <w:b/>
                <w:kern w:val="0"/>
              </w:rPr>
              <w:t>年</w:t>
            </w:r>
          </w:p>
        </w:tc>
        <w:tc>
          <w:tcPr>
            <w:tcW w:w="13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8CBFE" w14:textId="77777777" w:rsidR="00380A88" w:rsidRDefault="00380A88"/>
        </w:tc>
        <w:tc>
          <w:tcPr>
            <w:tcW w:w="9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68153" w14:textId="77777777" w:rsidR="00380A88" w:rsidRDefault="00380A88"/>
        </w:tc>
      </w:tr>
      <w:tr w:rsidR="00380A88" w14:paraId="61BF7784" w14:textId="77777777" w:rsidTr="00C566C3">
        <w:trPr>
          <w:trHeight w:val="20"/>
          <w:tblHeader/>
          <w:jc w:val="center"/>
        </w:trPr>
        <w:tc>
          <w:tcPr>
            <w:tcW w:w="6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ADD69" w14:textId="77777777" w:rsidR="00380A88" w:rsidRDefault="00380A88" w:rsidP="00380A88"/>
        </w:tc>
        <w:tc>
          <w:tcPr>
            <w:tcW w:w="413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CF16A" w14:textId="77777777" w:rsidR="00380A88" w:rsidRDefault="00380A88" w:rsidP="00380A88"/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8D57A" w14:textId="77777777" w:rsidR="00380A88" w:rsidRPr="00380A88" w:rsidRDefault="00380A88" w:rsidP="00380A88">
            <w:pPr>
              <w:spacing w:line="0" w:lineRule="atLeast"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380A88">
              <w:rPr>
                <w:rFonts w:ascii="標楷體" w:eastAsia="標楷體" w:hAnsi="標楷體"/>
                <w:b/>
                <w:kern w:val="0"/>
              </w:rPr>
              <w:t>預期</w:t>
            </w:r>
          </w:p>
          <w:p w14:paraId="717E2DC9" w14:textId="2BF27E37" w:rsidR="00380A88" w:rsidRPr="00380A88" w:rsidRDefault="00380A88" w:rsidP="00380A88">
            <w:pPr>
              <w:pStyle w:val="Standard"/>
              <w:spacing w:line="0" w:lineRule="atLeast"/>
              <w:jc w:val="center"/>
              <w:rPr>
                <w:b/>
                <w:kern w:val="0"/>
              </w:rPr>
            </w:pPr>
            <w:r w:rsidRPr="00380A88">
              <w:rPr>
                <w:b/>
                <w:kern w:val="0"/>
              </w:rPr>
              <w:t>績效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0E0D61B" w14:textId="77777777" w:rsidR="00380A88" w:rsidRPr="00380A88" w:rsidRDefault="00380A88" w:rsidP="00380A88">
            <w:pPr>
              <w:spacing w:line="0" w:lineRule="atLeast"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380A88">
              <w:rPr>
                <w:rFonts w:ascii="標楷體" w:eastAsia="標楷體" w:hAnsi="標楷體"/>
                <w:b/>
                <w:kern w:val="0"/>
              </w:rPr>
              <w:t>執行</w:t>
            </w:r>
          </w:p>
          <w:p w14:paraId="54165B7B" w14:textId="1C828049" w:rsidR="00380A88" w:rsidRPr="00380A88" w:rsidRDefault="00380A88" w:rsidP="00380A88">
            <w:pPr>
              <w:pStyle w:val="Standard"/>
              <w:spacing w:line="0" w:lineRule="atLeast"/>
              <w:jc w:val="center"/>
              <w:rPr>
                <w:b/>
                <w:kern w:val="0"/>
              </w:rPr>
            </w:pPr>
            <w:r w:rsidRPr="00380A88">
              <w:rPr>
                <w:b/>
                <w:kern w:val="0"/>
              </w:rPr>
              <w:t>成效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02604" w14:textId="77777777" w:rsidR="00380A88" w:rsidRPr="00380A88" w:rsidRDefault="00380A88" w:rsidP="00380A88">
            <w:pPr>
              <w:spacing w:line="0" w:lineRule="atLeast"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380A88">
              <w:rPr>
                <w:rFonts w:ascii="標楷體" w:eastAsia="標楷體" w:hAnsi="標楷體"/>
                <w:b/>
                <w:kern w:val="0"/>
              </w:rPr>
              <w:t>預期</w:t>
            </w:r>
          </w:p>
          <w:p w14:paraId="40DDE985" w14:textId="303F5BD1" w:rsidR="00380A88" w:rsidRPr="00380A88" w:rsidRDefault="00380A88" w:rsidP="00380A88">
            <w:pPr>
              <w:pStyle w:val="Standard"/>
              <w:spacing w:line="0" w:lineRule="atLeast"/>
              <w:jc w:val="center"/>
              <w:rPr>
                <w:b/>
                <w:kern w:val="0"/>
              </w:rPr>
            </w:pPr>
            <w:r w:rsidRPr="00380A88">
              <w:rPr>
                <w:b/>
                <w:kern w:val="0"/>
              </w:rPr>
              <w:t>績效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9B23E24" w14:textId="77777777" w:rsidR="00380A88" w:rsidRPr="00380A88" w:rsidRDefault="00380A88" w:rsidP="00380A88">
            <w:pPr>
              <w:spacing w:line="0" w:lineRule="atLeast"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380A88">
              <w:rPr>
                <w:rFonts w:ascii="標楷體" w:eastAsia="標楷體" w:hAnsi="標楷體"/>
                <w:b/>
                <w:kern w:val="0"/>
              </w:rPr>
              <w:t>執行</w:t>
            </w:r>
          </w:p>
          <w:p w14:paraId="78C04DB4" w14:textId="16069D0F" w:rsidR="00380A88" w:rsidRPr="00380A88" w:rsidRDefault="00380A88" w:rsidP="00380A88">
            <w:pPr>
              <w:pStyle w:val="Standard"/>
              <w:spacing w:line="0" w:lineRule="atLeast"/>
              <w:jc w:val="center"/>
              <w:rPr>
                <w:b/>
                <w:kern w:val="0"/>
              </w:rPr>
            </w:pPr>
            <w:r w:rsidRPr="00380A88">
              <w:rPr>
                <w:b/>
                <w:kern w:val="0"/>
              </w:rPr>
              <w:t>成效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401D9" w14:textId="77777777" w:rsidR="00380A88" w:rsidRPr="00380A88" w:rsidRDefault="00380A88" w:rsidP="00380A88">
            <w:pPr>
              <w:spacing w:line="0" w:lineRule="atLeast"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380A88">
              <w:rPr>
                <w:rFonts w:ascii="標楷體" w:eastAsia="標楷體" w:hAnsi="標楷體"/>
                <w:b/>
                <w:kern w:val="0"/>
              </w:rPr>
              <w:t>預期</w:t>
            </w:r>
          </w:p>
          <w:p w14:paraId="789EF253" w14:textId="78879A8D" w:rsidR="00380A88" w:rsidRPr="00380A88" w:rsidRDefault="00380A88" w:rsidP="00380A88">
            <w:pPr>
              <w:pStyle w:val="Standard"/>
              <w:spacing w:line="0" w:lineRule="atLeast"/>
              <w:jc w:val="center"/>
              <w:rPr>
                <w:b/>
                <w:spacing w:val="-10"/>
                <w:kern w:val="0"/>
              </w:rPr>
            </w:pPr>
            <w:r w:rsidRPr="00380A88">
              <w:rPr>
                <w:b/>
                <w:kern w:val="0"/>
              </w:rPr>
              <w:t>績效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5410052" w14:textId="77777777" w:rsidR="00380A88" w:rsidRPr="00380A88" w:rsidRDefault="00380A88" w:rsidP="00380A88">
            <w:pPr>
              <w:spacing w:line="0" w:lineRule="atLeast"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380A88">
              <w:rPr>
                <w:rFonts w:ascii="標楷體" w:eastAsia="標楷體" w:hAnsi="標楷體"/>
                <w:b/>
                <w:kern w:val="0"/>
              </w:rPr>
              <w:t>執行</w:t>
            </w:r>
          </w:p>
          <w:p w14:paraId="0471F24C" w14:textId="29B60F40" w:rsidR="00380A88" w:rsidRPr="00380A88" w:rsidRDefault="00380A88" w:rsidP="00380A88">
            <w:pPr>
              <w:pStyle w:val="Standard"/>
              <w:spacing w:line="0" w:lineRule="atLeast"/>
              <w:jc w:val="center"/>
              <w:rPr>
                <w:b/>
                <w:spacing w:val="-10"/>
                <w:kern w:val="0"/>
              </w:rPr>
            </w:pPr>
            <w:r w:rsidRPr="00380A88">
              <w:rPr>
                <w:b/>
                <w:kern w:val="0"/>
              </w:rPr>
              <w:t>成效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73CC56" w14:textId="77777777" w:rsidR="00380A88" w:rsidRPr="00380A88" w:rsidRDefault="00380A88" w:rsidP="00380A88">
            <w:pPr>
              <w:spacing w:line="0" w:lineRule="atLeast"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380A88">
              <w:rPr>
                <w:rFonts w:ascii="標楷體" w:eastAsia="標楷體" w:hAnsi="標楷體"/>
                <w:b/>
                <w:kern w:val="0"/>
              </w:rPr>
              <w:t>預期</w:t>
            </w:r>
          </w:p>
          <w:p w14:paraId="4A9B8A20" w14:textId="1D72E107" w:rsidR="00380A88" w:rsidRPr="00380A88" w:rsidRDefault="00380A88" w:rsidP="00380A88">
            <w:pPr>
              <w:pStyle w:val="Standard"/>
              <w:spacing w:line="0" w:lineRule="atLeast"/>
              <w:jc w:val="center"/>
              <w:rPr>
                <w:b/>
                <w:kern w:val="0"/>
              </w:rPr>
            </w:pPr>
            <w:r w:rsidRPr="00380A88">
              <w:rPr>
                <w:b/>
                <w:kern w:val="0"/>
              </w:rPr>
              <w:t>績效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B2F7E97" w14:textId="77777777" w:rsidR="00380A88" w:rsidRPr="00380A88" w:rsidRDefault="00380A88" w:rsidP="00380A88">
            <w:pPr>
              <w:spacing w:line="0" w:lineRule="atLeast"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380A88">
              <w:rPr>
                <w:rFonts w:ascii="標楷體" w:eastAsia="標楷體" w:hAnsi="標楷體"/>
                <w:b/>
                <w:kern w:val="0"/>
              </w:rPr>
              <w:t>執行</w:t>
            </w:r>
          </w:p>
          <w:p w14:paraId="2269037C" w14:textId="481857C6" w:rsidR="00380A88" w:rsidRPr="00380A88" w:rsidRDefault="00380A88" w:rsidP="00380A88">
            <w:pPr>
              <w:pStyle w:val="Standard"/>
              <w:spacing w:line="0" w:lineRule="atLeast"/>
              <w:jc w:val="center"/>
              <w:rPr>
                <w:b/>
                <w:kern w:val="0"/>
              </w:rPr>
            </w:pPr>
            <w:r w:rsidRPr="00380A88">
              <w:rPr>
                <w:b/>
                <w:kern w:val="0"/>
              </w:rPr>
              <w:t>成效</w:t>
            </w:r>
          </w:p>
        </w:tc>
        <w:tc>
          <w:tcPr>
            <w:tcW w:w="13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77687" w14:textId="77777777" w:rsidR="00380A88" w:rsidRDefault="00380A88" w:rsidP="00380A88"/>
        </w:tc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AE1A5" w14:textId="77777777" w:rsidR="00380A88" w:rsidRDefault="00380A88" w:rsidP="00380A88"/>
        </w:tc>
      </w:tr>
      <w:tr w:rsidR="006C593D" w14:paraId="1304AE8C" w14:textId="77777777" w:rsidTr="00C47BDB">
        <w:trPr>
          <w:trHeight w:val="20"/>
          <w:jc w:val="center"/>
        </w:trPr>
        <w:tc>
          <w:tcPr>
            <w:tcW w:w="6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F19C7" w14:textId="77777777" w:rsidR="006C593D" w:rsidRDefault="006C593D" w:rsidP="006C593D">
            <w:pPr>
              <w:pStyle w:val="Standard"/>
              <w:spacing w:line="0" w:lineRule="atLeast"/>
              <w:jc w:val="center"/>
              <w:rPr>
                <w:b/>
                <w:kern w:val="0"/>
              </w:rPr>
            </w:pPr>
            <w:r>
              <w:rPr>
                <w:b/>
                <w:kern w:val="0"/>
              </w:rPr>
              <w:t>主要績效指標</w:t>
            </w:r>
          </w:p>
        </w:tc>
        <w:tc>
          <w:tcPr>
            <w:tcW w:w="192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6BB54" w14:textId="12B1F84E" w:rsidR="006C593D" w:rsidRDefault="006C593D" w:rsidP="006C593D">
            <w:pPr>
              <w:pStyle w:val="Standard"/>
              <w:numPr>
                <w:ilvl w:val="0"/>
                <w:numId w:val="101"/>
              </w:numPr>
              <w:spacing w:line="0" w:lineRule="atLeast"/>
              <w:ind w:left="247" w:hanging="247"/>
              <w:jc w:val="both"/>
              <w:rPr>
                <w:kern w:val="0"/>
              </w:rPr>
            </w:pPr>
            <w:r>
              <w:rPr>
                <w:kern w:val="0"/>
              </w:rPr>
              <w:t>培育學生人數</w:t>
            </w:r>
          </w:p>
        </w:tc>
        <w:tc>
          <w:tcPr>
            <w:tcW w:w="2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D59BC" w14:textId="18F19A46" w:rsidR="006C593D" w:rsidRDefault="006C593D" w:rsidP="006C593D">
            <w:pPr>
              <w:pStyle w:val="Standard"/>
              <w:spacing w:line="0" w:lineRule="atLeast"/>
              <w:rPr>
                <w:kern w:val="0"/>
              </w:rPr>
            </w:pPr>
            <w:r w:rsidRPr="00EE3051">
              <w:rPr>
                <w:rFonts w:hint="eastAsia"/>
                <w:b/>
                <w:bCs/>
                <w:color w:val="C00000"/>
                <w:kern w:val="0"/>
              </w:rPr>
              <w:t>每年招收學生人數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8616F" w14:textId="66485832" w:rsidR="006C593D" w:rsidRPr="00D14267" w:rsidRDefault="006C593D" w:rsidP="006C593D">
            <w:pPr>
              <w:pStyle w:val="Standard"/>
              <w:spacing w:line="0" w:lineRule="atLeast"/>
              <w:jc w:val="center"/>
              <w:rPr>
                <w:rFonts w:asciiTheme="minorEastAsia" w:eastAsiaTheme="minorEastAsia" w:hAnsiTheme="minorEastAsia"/>
                <w:color w:val="595959" w:themeColor="text1" w:themeTint="A6"/>
                <w:kern w:val="0"/>
                <w:sz w:val="20"/>
                <w:szCs w:val="20"/>
              </w:rPr>
            </w:pPr>
            <w:r w:rsidRPr="00D475CC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D8935" w14:textId="0A6916E7" w:rsidR="006C593D" w:rsidRPr="00D14267" w:rsidRDefault="006C593D" w:rsidP="006C593D">
            <w:pPr>
              <w:pStyle w:val="Standard"/>
              <w:spacing w:line="0" w:lineRule="atLeast"/>
              <w:jc w:val="center"/>
              <w:rPr>
                <w:rFonts w:asciiTheme="minorEastAsia" w:eastAsiaTheme="minorEastAsia" w:hAnsiTheme="minorEastAsia"/>
                <w:color w:val="595959" w:themeColor="text1" w:themeTint="A6"/>
                <w:kern w:val="0"/>
                <w:sz w:val="20"/>
                <w:szCs w:val="20"/>
              </w:rPr>
            </w:pPr>
            <w:r w:rsidRPr="00D475CC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E9499" w14:textId="48FDF5D4" w:rsidR="006C593D" w:rsidRPr="00D14267" w:rsidRDefault="006C593D" w:rsidP="006C593D">
            <w:pPr>
              <w:pStyle w:val="Standard"/>
              <w:spacing w:line="0" w:lineRule="atLeast"/>
              <w:jc w:val="center"/>
              <w:rPr>
                <w:rFonts w:asciiTheme="minorEastAsia" w:eastAsiaTheme="minorEastAsia" w:hAnsiTheme="minorEastAsia"/>
                <w:color w:val="595959" w:themeColor="text1" w:themeTint="A6"/>
                <w:kern w:val="0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23609" w14:textId="1DFD43AF" w:rsidR="006C593D" w:rsidRPr="00D14267" w:rsidRDefault="006C593D" w:rsidP="006C593D">
            <w:pPr>
              <w:pStyle w:val="Standard"/>
              <w:spacing w:line="0" w:lineRule="atLeast"/>
              <w:jc w:val="center"/>
              <w:rPr>
                <w:rFonts w:asciiTheme="minorEastAsia" w:eastAsiaTheme="minorEastAsia" w:hAnsiTheme="minorEastAsia"/>
                <w:color w:val="595959" w:themeColor="text1" w:themeTint="A6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7910A" w14:textId="5D8638D1" w:rsidR="006C593D" w:rsidRPr="00D14267" w:rsidRDefault="006C593D" w:rsidP="006C593D">
            <w:pPr>
              <w:pStyle w:val="Standard"/>
              <w:spacing w:line="0" w:lineRule="atLeast"/>
              <w:jc w:val="center"/>
              <w:rPr>
                <w:rFonts w:asciiTheme="minorEastAsia" w:eastAsiaTheme="minorEastAsia" w:hAnsiTheme="minorEastAsia"/>
                <w:color w:val="595959" w:themeColor="text1" w:themeTint="A6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59C9E" w14:textId="6BDDF9F2" w:rsidR="006C593D" w:rsidRPr="00D14267" w:rsidRDefault="006C593D" w:rsidP="006C593D">
            <w:pPr>
              <w:pStyle w:val="Standard"/>
              <w:spacing w:line="0" w:lineRule="atLeast"/>
              <w:jc w:val="center"/>
              <w:rPr>
                <w:rFonts w:asciiTheme="minorEastAsia" w:eastAsiaTheme="minorEastAsia" w:hAnsiTheme="minorEastAsia"/>
                <w:color w:val="595959" w:themeColor="text1" w:themeTint="A6"/>
                <w:kern w:val="0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8698F" w14:textId="3BE7BC1E" w:rsidR="006C593D" w:rsidRPr="00D14267" w:rsidRDefault="006C593D" w:rsidP="006C593D">
            <w:pPr>
              <w:pStyle w:val="Standard"/>
              <w:spacing w:line="0" w:lineRule="atLeast"/>
              <w:jc w:val="center"/>
              <w:rPr>
                <w:rFonts w:asciiTheme="minorEastAsia" w:eastAsiaTheme="minorEastAsia" w:hAnsiTheme="minorEastAsia"/>
                <w:color w:val="595959" w:themeColor="text1" w:themeTint="A6"/>
                <w:kern w:val="0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41634" w14:textId="41B300C7" w:rsidR="006C593D" w:rsidRPr="00D14267" w:rsidRDefault="006C593D" w:rsidP="006C593D">
            <w:pPr>
              <w:pStyle w:val="Standard"/>
              <w:spacing w:line="0" w:lineRule="atLeast"/>
              <w:jc w:val="center"/>
              <w:rPr>
                <w:rFonts w:asciiTheme="minorEastAsia" w:eastAsiaTheme="minorEastAsia" w:hAnsiTheme="minorEastAsia"/>
                <w:color w:val="595959" w:themeColor="text1" w:themeTint="A6"/>
                <w:kern w:val="0"/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4C679" w14:textId="3AA8DB45" w:rsidR="006C593D" w:rsidRDefault="006C593D" w:rsidP="006C593D">
            <w:pPr>
              <w:pStyle w:val="Standard"/>
              <w:spacing w:line="0" w:lineRule="atLeast"/>
              <w:jc w:val="center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ED3EC" w14:textId="1E7E97AD" w:rsidR="006C593D" w:rsidRDefault="006C593D" w:rsidP="006C593D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是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否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其他</w:t>
            </w:r>
          </w:p>
        </w:tc>
      </w:tr>
      <w:tr w:rsidR="006C593D" w14:paraId="5D9E4131" w14:textId="77777777" w:rsidTr="00C47BDB">
        <w:trPr>
          <w:trHeight w:val="20"/>
          <w:jc w:val="center"/>
        </w:trPr>
        <w:tc>
          <w:tcPr>
            <w:tcW w:w="6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8F1F9" w14:textId="77777777" w:rsidR="006C593D" w:rsidRDefault="006C593D" w:rsidP="006C593D"/>
        </w:tc>
        <w:tc>
          <w:tcPr>
            <w:tcW w:w="19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7B161" w14:textId="77777777" w:rsidR="006C593D" w:rsidRDefault="006C593D" w:rsidP="006C593D"/>
        </w:tc>
        <w:tc>
          <w:tcPr>
            <w:tcW w:w="2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C9A80" w14:textId="250B64A8" w:rsidR="006C593D" w:rsidRDefault="006C593D" w:rsidP="006C593D">
            <w:pPr>
              <w:pStyle w:val="Standard"/>
              <w:spacing w:line="0" w:lineRule="atLeast"/>
              <w:rPr>
                <w:kern w:val="0"/>
              </w:rPr>
            </w:pPr>
            <w:r>
              <w:rPr>
                <w:kern w:val="0"/>
              </w:rPr>
              <w:t>每年修習學生人數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FE62E" w14:textId="5B8C197F" w:rsidR="006C593D" w:rsidRDefault="006C593D" w:rsidP="006C593D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9322A3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93198" w14:textId="7CA04B0B" w:rsidR="006C593D" w:rsidRDefault="006C593D" w:rsidP="006C593D">
            <w:pPr>
              <w:pStyle w:val="Standard"/>
              <w:spacing w:line="0" w:lineRule="atLeast"/>
              <w:jc w:val="center"/>
              <w:rPr>
                <w:kern w:val="0"/>
                <w:sz w:val="20"/>
              </w:rPr>
            </w:pPr>
            <w:r w:rsidRPr="009322A3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E7010" w14:textId="37059530" w:rsidR="006C593D" w:rsidRDefault="006C593D" w:rsidP="006C593D">
            <w:pPr>
              <w:pStyle w:val="Standard"/>
              <w:spacing w:line="0" w:lineRule="atLeast"/>
              <w:jc w:val="center"/>
              <w:rPr>
                <w:kern w:val="0"/>
                <w:sz w:val="2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8A548" w14:textId="77777777" w:rsidR="006C593D" w:rsidRDefault="006C593D" w:rsidP="006C593D">
            <w:pPr>
              <w:pStyle w:val="Standard"/>
              <w:spacing w:line="0" w:lineRule="atLeast"/>
              <w:jc w:val="center"/>
              <w:rPr>
                <w:kern w:val="0"/>
                <w:sz w:val="2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E1199" w14:textId="48FFD7DA" w:rsidR="006C593D" w:rsidRDefault="006C593D" w:rsidP="006C593D">
            <w:pPr>
              <w:pStyle w:val="Standard"/>
              <w:spacing w:line="0" w:lineRule="atLeast"/>
              <w:jc w:val="center"/>
              <w:rPr>
                <w:kern w:val="0"/>
                <w:sz w:val="2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8365D" w14:textId="77777777" w:rsidR="006C593D" w:rsidRDefault="006C593D" w:rsidP="006C593D">
            <w:pPr>
              <w:pStyle w:val="Standard"/>
              <w:spacing w:line="0" w:lineRule="atLeast"/>
              <w:jc w:val="center"/>
              <w:rPr>
                <w:kern w:val="0"/>
                <w:sz w:val="2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EC517" w14:textId="77777777" w:rsidR="006C593D" w:rsidRDefault="006C593D" w:rsidP="006C593D">
            <w:pPr>
              <w:pStyle w:val="Standard"/>
              <w:spacing w:line="0" w:lineRule="atLeast"/>
              <w:jc w:val="center"/>
              <w:rPr>
                <w:kern w:val="0"/>
                <w:sz w:val="2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5D0C1" w14:textId="5CE674E1" w:rsidR="006C593D" w:rsidRDefault="006C593D" w:rsidP="006C593D">
            <w:pPr>
              <w:pStyle w:val="Standard"/>
              <w:spacing w:line="0" w:lineRule="atLeast"/>
              <w:jc w:val="center"/>
              <w:rPr>
                <w:kern w:val="0"/>
                <w:sz w:val="2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66277" w14:textId="2183A7A0" w:rsidR="006C593D" w:rsidRDefault="006C593D" w:rsidP="006C593D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C4DB7" w14:textId="798D7913" w:rsidR="006C593D" w:rsidRDefault="006C593D" w:rsidP="006C593D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是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否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其他</w:t>
            </w:r>
          </w:p>
        </w:tc>
      </w:tr>
      <w:tr w:rsidR="006C593D" w14:paraId="41449D5D" w14:textId="77777777" w:rsidTr="008165A6">
        <w:trPr>
          <w:trHeight w:val="20"/>
          <w:jc w:val="center"/>
        </w:trPr>
        <w:tc>
          <w:tcPr>
            <w:tcW w:w="6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757C2" w14:textId="77777777" w:rsidR="006C593D" w:rsidRDefault="006C593D" w:rsidP="006C593D"/>
        </w:tc>
        <w:tc>
          <w:tcPr>
            <w:tcW w:w="19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E9507" w14:textId="77777777" w:rsidR="006C593D" w:rsidRDefault="006C593D" w:rsidP="006C593D"/>
        </w:tc>
        <w:tc>
          <w:tcPr>
            <w:tcW w:w="2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8086F" w14:textId="73FB7654" w:rsidR="006C593D" w:rsidRDefault="006C593D" w:rsidP="006C593D">
            <w:pPr>
              <w:pStyle w:val="Standard"/>
              <w:spacing w:line="0" w:lineRule="atLeast"/>
              <w:rPr>
                <w:kern w:val="0"/>
              </w:rPr>
            </w:pPr>
            <w:r>
              <w:rPr>
                <w:rFonts w:hint="eastAsia"/>
                <w:kern w:val="0"/>
              </w:rPr>
              <w:t>*</w:t>
            </w:r>
            <w:r>
              <w:rPr>
                <w:kern w:val="0"/>
              </w:rPr>
              <w:t>其他人才培育計畫學生人數(請視情況自行增列)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84A77" w14:textId="45167558" w:rsidR="006C593D" w:rsidRPr="009322A3" w:rsidRDefault="006C593D" w:rsidP="006C593D">
            <w:pPr>
              <w:pStyle w:val="Standard"/>
              <w:spacing w:line="0" w:lineRule="atLeast"/>
              <w:jc w:val="center"/>
              <w:rPr>
                <w:rFonts w:ascii="Times New Roman" w:hAnsi="Times New Roman"/>
                <w:kern w:val="0"/>
              </w:rPr>
            </w:pPr>
            <w:r w:rsidRPr="009322A3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D7D49" w14:textId="09A0826B" w:rsidR="006C593D" w:rsidRPr="009322A3" w:rsidRDefault="006C593D" w:rsidP="006C593D">
            <w:pPr>
              <w:pStyle w:val="Standard"/>
              <w:spacing w:line="0" w:lineRule="atLeast"/>
              <w:jc w:val="center"/>
              <w:rPr>
                <w:rFonts w:ascii="Times New Roman" w:hAnsi="Times New Roman"/>
                <w:kern w:val="0"/>
              </w:rPr>
            </w:pPr>
            <w:r w:rsidRPr="009322A3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C535A" w14:textId="77777777" w:rsidR="006C593D" w:rsidRDefault="006C593D" w:rsidP="006C593D">
            <w:pPr>
              <w:pStyle w:val="Standard"/>
              <w:spacing w:line="0" w:lineRule="atLeast"/>
              <w:jc w:val="center"/>
              <w:rPr>
                <w:kern w:val="0"/>
                <w:sz w:val="2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68ADF" w14:textId="77777777" w:rsidR="006C593D" w:rsidRDefault="006C593D" w:rsidP="006C593D">
            <w:pPr>
              <w:pStyle w:val="Standard"/>
              <w:spacing w:line="0" w:lineRule="atLeast"/>
              <w:jc w:val="center"/>
              <w:rPr>
                <w:kern w:val="0"/>
                <w:sz w:val="2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A6B6C" w14:textId="77777777" w:rsidR="006C593D" w:rsidRDefault="006C593D" w:rsidP="006C593D">
            <w:pPr>
              <w:pStyle w:val="Standard"/>
              <w:spacing w:line="0" w:lineRule="atLeast"/>
              <w:jc w:val="center"/>
              <w:rPr>
                <w:kern w:val="0"/>
                <w:sz w:val="2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7E2FA" w14:textId="77777777" w:rsidR="006C593D" w:rsidRDefault="006C593D" w:rsidP="006C593D">
            <w:pPr>
              <w:pStyle w:val="Standard"/>
              <w:spacing w:line="0" w:lineRule="atLeast"/>
              <w:jc w:val="center"/>
              <w:rPr>
                <w:kern w:val="0"/>
                <w:sz w:val="2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B7B5E" w14:textId="77777777" w:rsidR="006C593D" w:rsidRDefault="006C593D" w:rsidP="006C593D">
            <w:pPr>
              <w:pStyle w:val="Standard"/>
              <w:spacing w:line="0" w:lineRule="atLeast"/>
              <w:jc w:val="center"/>
              <w:rPr>
                <w:kern w:val="0"/>
                <w:sz w:val="2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8AA60" w14:textId="77777777" w:rsidR="006C593D" w:rsidRDefault="006C593D" w:rsidP="006C593D">
            <w:pPr>
              <w:pStyle w:val="Standard"/>
              <w:spacing w:line="0" w:lineRule="atLeast"/>
              <w:jc w:val="center"/>
              <w:rPr>
                <w:kern w:val="0"/>
                <w:sz w:val="2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D0DED" w14:textId="77777777" w:rsidR="006C593D" w:rsidRDefault="006C593D" w:rsidP="006C593D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C09E5" w14:textId="1CF967EC" w:rsidR="006C593D" w:rsidRPr="00D6638C" w:rsidRDefault="006C593D" w:rsidP="006C593D">
            <w:pPr>
              <w:pStyle w:val="Standard"/>
              <w:spacing w:line="0" w:lineRule="atLeast"/>
              <w:jc w:val="center"/>
              <w:rPr>
                <w:rFonts w:ascii="Times New Roman" w:hAnsi="Times New Roman"/>
                <w:w w:val="80"/>
                <w:kern w:val="0"/>
                <w:sz w:val="20"/>
              </w:rPr>
            </w:pP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是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否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其他</w:t>
            </w:r>
          </w:p>
        </w:tc>
      </w:tr>
      <w:tr w:rsidR="006C593D" w14:paraId="26BF2123" w14:textId="77777777" w:rsidTr="008165A6">
        <w:trPr>
          <w:trHeight w:val="586"/>
          <w:jc w:val="center"/>
        </w:trPr>
        <w:tc>
          <w:tcPr>
            <w:tcW w:w="6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7DB3B" w14:textId="77777777" w:rsidR="006C593D" w:rsidRDefault="006C593D" w:rsidP="006C593D"/>
        </w:tc>
        <w:tc>
          <w:tcPr>
            <w:tcW w:w="19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65D46" w14:textId="22B666B4" w:rsidR="006C593D" w:rsidRDefault="006C593D" w:rsidP="006C593D">
            <w:pPr>
              <w:pStyle w:val="Standard"/>
              <w:numPr>
                <w:ilvl w:val="0"/>
                <w:numId w:val="8"/>
              </w:numPr>
              <w:spacing w:line="0" w:lineRule="atLeast"/>
              <w:ind w:left="247" w:hanging="247"/>
              <w:jc w:val="both"/>
              <w:rPr>
                <w:kern w:val="0"/>
              </w:rPr>
            </w:pPr>
            <w:r>
              <w:rPr>
                <w:kern w:val="0"/>
              </w:rPr>
              <w:t>培育學生畢業後就業率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506DF" w14:textId="77777777" w:rsidR="006C593D" w:rsidRDefault="006C593D" w:rsidP="006C593D">
            <w:pPr>
              <w:pStyle w:val="Standard"/>
              <w:spacing w:line="0" w:lineRule="atLeast"/>
              <w:rPr>
                <w:kern w:val="0"/>
              </w:rPr>
            </w:pPr>
            <w:r>
              <w:rPr>
                <w:kern w:val="0"/>
              </w:rPr>
              <w:t>畢業後就業人數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55495" w14:textId="28BB104E" w:rsidR="006C593D" w:rsidRDefault="006C593D" w:rsidP="006C593D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9322A3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919F0" w14:textId="2C6BEEDE" w:rsidR="006C593D" w:rsidRDefault="006C593D" w:rsidP="006C593D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9322A3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A9B1E" w14:textId="69308848" w:rsidR="006C593D" w:rsidRDefault="006C593D" w:rsidP="006C593D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8CD49" w14:textId="77777777" w:rsidR="006C593D" w:rsidRDefault="006C593D" w:rsidP="006C593D">
            <w:pPr>
              <w:pStyle w:val="Standard"/>
              <w:spacing w:line="0" w:lineRule="atLeast"/>
              <w:jc w:val="center"/>
              <w:rPr>
                <w:spacing w:val="-10"/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D9035" w14:textId="58B981E3" w:rsidR="006C593D" w:rsidRDefault="006C593D" w:rsidP="006C593D">
            <w:pPr>
              <w:pStyle w:val="Standard"/>
              <w:spacing w:line="0" w:lineRule="atLeast"/>
              <w:jc w:val="center"/>
              <w:rPr>
                <w:spacing w:val="-10"/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28DEE" w14:textId="77777777" w:rsidR="006C593D" w:rsidRDefault="006C593D" w:rsidP="006C593D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B0172" w14:textId="77777777" w:rsidR="006C593D" w:rsidRDefault="006C593D" w:rsidP="006C593D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237F1" w14:textId="077BC5AC" w:rsidR="006C593D" w:rsidRDefault="006C593D" w:rsidP="006C593D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8E799" w14:textId="0BB55D65" w:rsidR="006C593D" w:rsidRDefault="006C593D" w:rsidP="006C593D">
            <w:pPr>
              <w:pStyle w:val="Standard"/>
              <w:spacing w:line="0" w:lineRule="atLeast"/>
              <w:jc w:val="center"/>
              <w:rPr>
                <w:kern w:val="0"/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9CAA0" w14:textId="436AB4B4" w:rsidR="006C593D" w:rsidRDefault="006C593D" w:rsidP="006C593D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是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否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其他</w:t>
            </w:r>
          </w:p>
        </w:tc>
      </w:tr>
      <w:tr w:rsidR="006C593D" w14:paraId="139B3D17" w14:textId="77777777" w:rsidTr="008165A6">
        <w:trPr>
          <w:trHeight w:val="20"/>
          <w:jc w:val="center"/>
        </w:trPr>
        <w:tc>
          <w:tcPr>
            <w:tcW w:w="6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6FA5C" w14:textId="77777777" w:rsidR="006C593D" w:rsidRDefault="006C593D" w:rsidP="006C593D"/>
        </w:tc>
        <w:tc>
          <w:tcPr>
            <w:tcW w:w="19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F4934" w14:textId="77777777" w:rsidR="006C593D" w:rsidRDefault="006C593D" w:rsidP="006C593D"/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8290D" w14:textId="77777777" w:rsidR="006C593D" w:rsidRDefault="006C593D" w:rsidP="006C593D">
            <w:pPr>
              <w:pStyle w:val="Standard"/>
              <w:spacing w:line="0" w:lineRule="atLeast"/>
              <w:rPr>
                <w:kern w:val="0"/>
              </w:rPr>
            </w:pPr>
            <w:r>
              <w:rPr>
                <w:kern w:val="0"/>
              </w:rPr>
              <w:t>就業率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BDDC5" w14:textId="2B6D3AC8" w:rsidR="006C593D" w:rsidRDefault="006C593D" w:rsidP="006C593D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9322A3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42AC1" w14:textId="43B77684" w:rsidR="006C593D" w:rsidRDefault="006C593D" w:rsidP="006C593D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9322A3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7A6C1" w14:textId="5A94AF41" w:rsidR="006C593D" w:rsidRDefault="006C593D" w:rsidP="006C593D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D78E1" w14:textId="77777777" w:rsidR="006C593D" w:rsidRDefault="006C593D" w:rsidP="006C593D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5324D" w14:textId="4FA851F8" w:rsidR="006C593D" w:rsidRDefault="006C593D" w:rsidP="006C593D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941CD" w14:textId="77777777" w:rsidR="006C593D" w:rsidRDefault="006C593D" w:rsidP="006C593D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33DE8" w14:textId="77777777" w:rsidR="006C593D" w:rsidRDefault="006C593D" w:rsidP="006C593D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774EF" w14:textId="68534176" w:rsidR="006C593D" w:rsidRDefault="006C593D" w:rsidP="006C593D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DE12B" w14:textId="77777777" w:rsidR="006C593D" w:rsidRDefault="006C593D" w:rsidP="006C593D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421A4" w14:textId="6FA33F52" w:rsidR="006C593D" w:rsidRDefault="006C593D" w:rsidP="006C593D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是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否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其他</w:t>
            </w:r>
          </w:p>
        </w:tc>
      </w:tr>
      <w:tr w:rsidR="006C593D" w14:paraId="2BC01C84" w14:textId="77777777" w:rsidTr="008165A6">
        <w:trPr>
          <w:trHeight w:val="415"/>
          <w:jc w:val="center"/>
        </w:trPr>
        <w:tc>
          <w:tcPr>
            <w:tcW w:w="6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34AC9" w14:textId="77777777" w:rsidR="006C593D" w:rsidRDefault="006C593D" w:rsidP="006C593D"/>
        </w:tc>
        <w:tc>
          <w:tcPr>
            <w:tcW w:w="19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8E589" w14:textId="62F9882C" w:rsidR="006C593D" w:rsidRDefault="006C593D" w:rsidP="006C593D">
            <w:pPr>
              <w:pStyle w:val="Standard"/>
              <w:widowControl/>
              <w:numPr>
                <w:ilvl w:val="0"/>
                <w:numId w:val="8"/>
              </w:numPr>
              <w:spacing w:line="0" w:lineRule="atLeast"/>
              <w:ind w:left="245" w:hanging="245"/>
              <w:jc w:val="both"/>
            </w:pPr>
            <w:r>
              <w:rPr>
                <w:kern w:val="0"/>
              </w:rPr>
              <w:t>企業委託服務</w:t>
            </w:r>
            <w:r>
              <w:rPr>
                <w:strike/>
                <w:kern w:val="0"/>
              </w:rPr>
              <w:t xml:space="preserve"> </w:t>
            </w:r>
            <w:r>
              <w:rPr>
                <w:kern w:val="0"/>
              </w:rPr>
              <w:t>(含協助企業代操作或檢驗等)</w:t>
            </w:r>
          </w:p>
        </w:tc>
        <w:tc>
          <w:tcPr>
            <w:tcW w:w="2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A9921" w14:textId="77777777" w:rsidR="006C593D" w:rsidRDefault="006C593D" w:rsidP="006C593D">
            <w:pPr>
              <w:pStyle w:val="Standard"/>
              <w:spacing w:line="0" w:lineRule="atLeast"/>
              <w:rPr>
                <w:kern w:val="0"/>
              </w:rPr>
            </w:pPr>
            <w:r>
              <w:rPr>
                <w:kern w:val="0"/>
              </w:rPr>
              <w:t>件數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15118" w14:textId="1874D836" w:rsidR="006C593D" w:rsidRDefault="006C593D" w:rsidP="006C593D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9322A3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72D83" w14:textId="704A84CF" w:rsidR="006C593D" w:rsidRDefault="006C593D" w:rsidP="006C593D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9322A3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0D1D9" w14:textId="41B8F54C" w:rsidR="006C593D" w:rsidRDefault="006C593D" w:rsidP="006C593D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B83F0" w14:textId="77777777" w:rsidR="006C593D" w:rsidRDefault="006C593D" w:rsidP="006C593D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F3A4A" w14:textId="27F304CA" w:rsidR="006C593D" w:rsidRDefault="006C593D" w:rsidP="006C593D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1FA91" w14:textId="77777777" w:rsidR="006C593D" w:rsidRDefault="006C593D" w:rsidP="006C593D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663AB" w14:textId="77777777" w:rsidR="006C593D" w:rsidRDefault="006C593D" w:rsidP="006C593D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BF529" w14:textId="606AD8A7" w:rsidR="006C593D" w:rsidRDefault="006C593D" w:rsidP="006C593D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8FC49" w14:textId="77777777" w:rsidR="006C593D" w:rsidRDefault="006C593D" w:rsidP="006C593D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366EC" w14:textId="64C11623" w:rsidR="006C593D" w:rsidRDefault="006C593D" w:rsidP="006C593D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是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否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其他</w:t>
            </w:r>
          </w:p>
        </w:tc>
      </w:tr>
      <w:tr w:rsidR="006C593D" w14:paraId="4AEAB5A3" w14:textId="77777777" w:rsidTr="008165A6">
        <w:trPr>
          <w:trHeight w:val="346"/>
          <w:jc w:val="center"/>
        </w:trPr>
        <w:tc>
          <w:tcPr>
            <w:tcW w:w="6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2B0F3" w14:textId="77777777" w:rsidR="006C593D" w:rsidRDefault="006C593D" w:rsidP="006C593D"/>
        </w:tc>
        <w:tc>
          <w:tcPr>
            <w:tcW w:w="19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B0835" w14:textId="77777777" w:rsidR="006C593D" w:rsidRDefault="006C593D" w:rsidP="006C593D"/>
        </w:tc>
        <w:tc>
          <w:tcPr>
            <w:tcW w:w="2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6C05C" w14:textId="77777777" w:rsidR="006C593D" w:rsidRDefault="006C593D" w:rsidP="006C593D">
            <w:pPr>
              <w:pStyle w:val="Standard"/>
              <w:spacing w:line="0" w:lineRule="atLeast"/>
              <w:rPr>
                <w:kern w:val="0"/>
              </w:rPr>
            </w:pPr>
            <w:r>
              <w:rPr>
                <w:kern w:val="0"/>
              </w:rPr>
              <w:t>金額(仟元)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E3A80" w14:textId="65CE469A" w:rsidR="006C593D" w:rsidRDefault="006C593D" w:rsidP="006C593D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07052F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300E0" w14:textId="7C97CC53" w:rsidR="006C593D" w:rsidRDefault="006C593D" w:rsidP="006C593D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475CC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7195E" w14:textId="7B89F0AC" w:rsidR="006C593D" w:rsidRDefault="006C593D" w:rsidP="006C593D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6D7EE" w14:textId="77777777" w:rsidR="006C593D" w:rsidRDefault="006C593D" w:rsidP="006C593D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4EEF5" w14:textId="21D15DC3" w:rsidR="006C593D" w:rsidRDefault="006C593D" w:rsidP="006C593D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440F9" w14:textId="77777777" w:rsidR="006C593D" w:rsidRDefault="006C593D" w:rsidP="006C593D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1A6BB" w14:textId="77777777" w:rsidR="006C593D" w:rsidRDefault="006C593D" w:rsidP="006C593D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0159A" w14:textId="562A91A1" w:rsidR="006C593D" w:rsidRDefault="006C593D" w:rsidP="006C593D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9A4AB" w14:textId="77777777" w:rsidR="006C593D" w:rsidRDefault="006C593D" w:rsidP="006C593D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EE101" w14:textId="5E7B258A" w:rsidR="006C593D" w:rsidRDefault="006C593D" w:rsidP="006C593D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是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否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其他</w:t>
            </w:r>
          </w:p>
        </w:tc>
      </w:tr>
      <w:tr w:rsidR="006C593D" w14:paraId="74B7597E" w14:textId="77777777" w:rsidTr="008165A6">
        <w:trPr>
          <w:trHeight w:val="239"/>
          <w:jc w:val="center"/>
        </w:trPr>
        <w:tc>
          <w:tcPr>
            <w:tcW w:w="6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709A1" w14:textId="77777777" w:rsidR="006C593D" w:rsidRDefault="006C593D" w:rsidP="006C593D"/>
        </w:tc>
        <w:tc>
          <w:tcPr>
            <w:tcW w:w="19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9300B" w14:textId="77777777" w:rsidR="006C593D" w:rsidRDefault="006C593D" w:rsidP="006C593D"/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4E593" w14:textId="77777777" w:rsidR="006C593D" w:rsidRDefault="006C593D" w:rsidP="006C593D">
            <w:pPr>
              <w:pStyle w:val="Standard"/>
              <w:spacing w:line="0" w:lineRule="atLeast"/>
              <w:rPr>
                <w:kern w:val="0"/>
              </w:rPr>
            </w:pPr>
            <w:r>
              <w:rPr>
                <w:kern w:val="0"/>
              </w:rPr>
              <w:t>學生參與人數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7E822" w14:textId="35776DEB" w:rsidR="006C593D" w:rsidRDefault="006C593D" w:rsidP="006C593D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07052F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34E24" w14:textId="66869199" w:rsidR="006C593D" w:rsidRDefault="006C593D" w:rsidP="006C593D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9322A3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12EE0" w14:textId="20A57E19" w:rsidR="006C593D" w:rsidRDefault="006C593D" w:rsidP="006C593D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7CFF5" w14:textId="77777777" w:rsidR="006C593D" w:rsidRDefault="006C593D" w:rsidP="006C593D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02F00" w14:textId="3996BA5A" w:rsidR="006C593D" w:rsidRDefault="006C593D" w:rsidP="006C593D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8B42E" w14:textId="77777777" w:rsidR="006C593D" w:rsidRDefault="006C593D" w:rsidP="006C593D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2A2B3" w14:textId="77777777" w:rsidR="006C593D" w:rsidRDefault="006C593D" w:rsidP="006C593D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7F4DB" w14:textId="38061439" w:rsidR="006C593D" w:rsidRDefault="006C593D" w:rsidP="006C593D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957F1" w14:textId="7B36E358" w:rsidR="006C593D" w:rsidRDefault="006C593D" w:rsidP="006C593D">
            <w:pPr>
              <w:pStyle w:val="Standard"/>
              <w:spacing w:line="0" w:lineRule="atLeast"/>
              <w:jc w:val="center"/>
              <w:rPr>
                <w:kern w:val="0"/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F7EFC" w14:textId="355BFD65" w:rsidR="006C593D" w:rsidRDefault="006C593D" w:rsidP="006C593D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是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否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其他</w:t>
            </w:r>
          </w:p>
        </w:tc>
      </w:tr>
      <w:tr w:rsidR="006C593D" w14:paraId="148BFE2D" w14:textId="77777777" w:rsidTr="00AD41F5">
        <w:trPr>
          <w:trHeight w:val="621"/>
          <w:jc w:val="center"/>
        </w:trPr>
        <w:tc>
          <w:tcPr>
            <w:tcW w:w="6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12FB5" w14:textId="77777777" w:rsidR="006C593D" w:rsidRDefault="006C593D" w:rsidP="006C593D"/>
        </w:tc>
        <w:tc>
          <w:tcPr>
            <w:tcW w:w="192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01330" w14:textId="6FE9E7A7" w:rsidR="006C593D" w:rsidRDefault="006C593D" w:rsidP="006C593D">
            <w:pPr>
              <w:pStyle w:val="Standard"/>
              <w:numPr>
                <w:ilvl w:val="0"/>
                <w:numId w:val="8"/>
              </w:numPr>
              <w:spacing w:line="0" w:lineRule="atLeast"/>
              <w:ind w:left="247" w:hanging="247"/>
              <w:jc w:val="both"/>
            </w:pPr>
            <w:r>
              <w:rPr>
                <w:kern w:val="0"/>
              </w:rPr>
              <w:t>協助企業/機構代訓員工</w:t>
            </w:r>
          </w:p>
        </w:tc>
        <w:tc>
          <w:tcPr>
            <w:tcW w:w="2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CE983" w14:textId="4121479D" w:rsidR="006C593D" w:rsidRDefault="006C593D" w:rsidP="006C593D">
            <w:pPr>
              <w:pStyle w:val="Standard"/>
              <w:spacing w:line="0" w:lineRule="atLeast"/>
              <w:rPr>
                <w:kern w:val="0"/>
              </w:rPr>
            </w:pPr>
            <w:r w:rsidRPr="00EE3051">
              <w:rPr>
                <w:rFonts w:hint="eastAsia"/>
                <w:b/>
                <w:bCs/>
                <w:color w:val="C00000"/>
                <w:kern w:val="0"/>
              </w:rPr>
              <w:t>每年新增人數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70E99" w14:textId="41C0A065" w:rsidR="006C593D" w:rsidRDefault="006C593D" w:rsidP="006C593D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07052F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5A8A9" w14:textId="538C87C0" w:rsidR="006C593D" w:rsidRDefault="006C593D" w:rsidP="006C593D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9322A3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7CC69" w14:textId="36397260" w:rsidR="006C593D" w:rsidRDefault="006C593D" w:rsidP="006C593D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6994E" w14:textId="77777777" w:rsidR="006C593D" w:rsidRDefault="006C593D" w:rsidP="006C593D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9C744" w14:textId="1D71CBDD" w:rsidR="006C593D" w:rsidRDefault="006C593D" w:rsidP="006C593D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CF3B1" w14:textId="77777777" w:rsidR="006C593D" w:rsidRDefault="006C593D" w:rsidP="006C593D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9FB53" w14:textId="77777777" w:rsidR="006C593D" w:rsidRDefault="006C593D" w:rsidP="006C593D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E3D90" w14:textId="03689E9F" w:rsidR="006C593D" w:rsidRDefault="006C593D" w:rsidP="006C593D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CB08E" w14:textId="03BC9EA2" w:rsidR="006C593D" w:rsidRDefault="006C593D" w:rsidP="006C593D">
            <w:pPr>
              <w:pStyle w:val="Standard"/>
              <w:spacing w:line="0" w:lineRule="atLeast"/>
              <w:jc w:val="center"/>
              <w:rPr>
                <w:kern w:val="0"/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DF925" w14:textId="2514D280" w:rsidR="006C593D" w:rsidRDefault="006C593D" w:rsidP="006C593D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是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否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其他</w:t>
            </w:r>
          </w:p>
        </w:tc>
      </w:tr>
      <w:tr w:rsidR="006C593D" w14:paraId="08BE20A1" w14:textId="77777777" w:rsidTr="00AD41F5">
        <w:trPr>
          <w:trHeight w:val="371"/>
          <w:jc w:val="center"/>
        </w:trPr>
        <w:tc>
          <w:tcPr>
            <w:tcW w:w="6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2C6F5" w14:textId="77777777" w:rsidR="006C593D" w:rsidRDefault="006C593D" w:rsidP="006C593D"/>
        </w:tc>
        <w:tc>
          <w:tcPr>
            <w:tcW w:w="19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79133" w14:textId="77777777" w:rsidR="006C593D" w:rsidRDefault="006C593D" w:rsidP="006C593D"/>
        </w:tc>
        <w:tc>
          <w:tcPr>
            <w:tcW w:w="2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A3675" w14:textId="440701ED" w:rsidR="006C593D" w:rsidRDefault="006C593D" w:rsidP="006C593D">
            <w:pPr>
              <w:pStyle w:val="Standard"/>
              <w:spacing w:line="0" w:lineRule="atLeast"/>
              <w:rPr>
                <w:kern w:val="0"/>
              </w:rPr>
            </w:pPr>
            <w:r w:rsidRPr="00EE3051">
              <w:rPr>
                <w:rFonts w:hint="eastAsia"/>
                <w:b/>
                <w:bCs/>
                <w:color w:val="C00000"/>
                <w:kern w:val="0"/>
              </w:rPr>
              <w:t>代訓人數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7F3AE" w14:textId="15D61C3C" w:rsidR="006C593D" w:rsidRDefault="006C593D" w:rsidP="006C593D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07052F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94EB7" w14:textId="5140C38A" w:rsidR="006C593D" w:rsidRDefault="006C593D" w:rsidP="006C593D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9322A3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C3780" w14:textId="098448CB" w:rsidR="006C593D" w:rsidRDefault="006C593D" w:rsidP="006C593D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45484" w14:textId="77777777" w:rsidR="006C593D" w:rsidRDefault="006C593D" w:rsidP="006C593D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9E271" w14:textId="5F540BC4" w:rsidR="006C593D" w:rsidRDefault="006C593D" w:rsidP="006C593D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3D344" w14:textId="77777777" w:rsidR="006C593D" w:rsidRDefault="006C593D" w:rsidP="006C593D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E9E37" w14:textId="77777777" w:rsidR="006C593D" w:rsidRDefault="006C593D" w:rsidP="006C593D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10B0D" w14:textId="314B7685" w:rsidR="006C593D" w:rsidRDefault="006C593D" w:rsidP="006C593D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1D141" w14:textId="77777777" w:rsidR="006C593D" w:rsidRDefault="006C593D" w:rsidP="006C593D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59B28" w14:textId="2ADC44EE" w:rsidR="006C593D" w:rsidRDefault="006C593D" w:rsidP="006C593D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是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否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其他</w:t>
            </w:r>
          </w:p>
        </w:tc>
      </w:tr>
      <w:tr w:rsidR="00B10AEF" w14:paraId="3D287E18" w14:textId="77777777" w:rsidTr="008165A6">
        <w:trPr>
          <w:trHeight w:val="371"/>
          <w:jc w:val="center"/>
        </w:trPr>
        <w:tc>
          <w:tcPr>
            <w:tcW w:w="6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AD413" w14:textId="77777777" w:rsidR="00B10AEF" w:rsidRDefault="00B10AEF" w:rsidP="00B10AEF"/>
        </w:tc>
        <w:tc>
          <w:tcPr>
            <w:tcW w:w="19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67A93" w14:textId="77777777" w:rsidR="00B10AEF" w:rsidRDefault="00B10AEF" w:rsidP="00B10AEF"/>
        </w:tc>
        <w:tc>
          <w:tcPr>
            <w:tcW w:w="2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9308B" w14:textId="020454B9" w:rsidR="00B10AEF" w:rsidRDefault="00B10AEF" w:rsidP="00B10AEF">
            <w:pPr>
              <w:pStyle w:val="Standard"/>
              <w:spacing w:line="0" w:lineRule="atLeast"/>
              <w:rPr>
                <w:kern w:val="0"/>
              </w:rPr>
            </w:pPr>
            <w:r>
              <w:rPr>
                <w:kern w:val="0"/>
              </w:rPr>
              <w:t>金額(仟元)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8335B" w14:textId="62463471" w:rsidR="00B10AEF" w:rsidRPr="0007052F" w:rsidRDefault="00B10AEF" w:rsidP="00B10AEF">
            <w:pPr>
              <w:pStyle w:val="Standard"/>
              <w:spacing w:line="0" w:lineRule="atLeast"/>
              <w:jc w:val="center"/>
              <w:rPr>
                <w:rFonts w:ascii="Times New Roman" w:hAnsi="Times New Roman"/>
                <w:kern w:val="0"/>
              </w:rPr>
            </w:pPr>
            <w:r w:rsidRPr="0007052F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6E69A" w14:textId="3A56C578" w:rsidR="00B10AEF" w:rsidRPr="009322A3" w:rsidRDefault="00B10AEF" w:rsidP="00B10AEF">
            <w:pPr>
              <w:pStyle w:val="Standard"/>
              <w:spacing w:line="0" w:lineRule="atLeast"/>
              <w:jc w:val="center"/>
              <w:rPr>
                <w:rFonts w:ascii="Times New Roman" w:hAnsi="Times New Roman"/>
                <w:kern w:val="0"/>
              </w:rPr>
            </w:pPr>
            <w:r w:rsidRPr="009322A3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972CC" w14:textId="77777777" w:rsidR="00B10AEF" w:rsidRDefault="00B10AEF" w:rsidP="00B10AEF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5AF36" w14:textId="77777777" w:rsidR="00B10AEF" w:rsidRDefault="00B10AEF" w:rsidP="00B10AEF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F7FCF" w14:textId="77777777" w:rsidR="00B10AEF" w:rsidRDefault="00B10AEF" w:rsidP="00B10AEF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71632" w14:textId="77777777" w:rsidR="00B10AEF" w:rsidRDefault="00B10AEF" w:rsidP="00B10AEF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B4885" w14:textId="77777777" w:rsidR="00B10AEF" w:rsidRDefault="00B10AEF" w:rsidP="00B10AEF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9CD51" w14:textId="77777777" w:rsidR="00B10AEF" w:rsidRDefault="00B10AEF" w:rsidP="00B10AEF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65C58" w14:textId="77777777" w:rsidR="00B10AEF" w:rsidRDefault="00B10AEF" w:rsidP="00B10AEF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14D1F" w14:textId="39464F26" w:rsidR="00B10AEF" w:rsidRPr="00D6638C" w:rsidRDefault="00B10AEF" w:rsidP="00B10AEF">
            <w:pPr>
              <w:pStyle w:val="Standard"/>
              <w:spacing w:line="0" w:lineRule="atLeast"/>
              <w:jc w:val="center"/>
              <w:rPr>
                <w:rFonts w:ascii="Times New Roman" w:hAnsi="Times New Roman"/>
                <w:w w:val="80"/>
                <w:kern w:val="0"/>
                <w:sz w:val="20"/>
              </w:rPr>
            </w:pP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是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否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其他</w:t>
            </w:r>
          </w:p>
        </w:tc>
      </w:tr>
      <w:tr w:rsidR="00B10AEF" w14:paraId="647FAC69" w14:textId="77777777" w:rsidTr="008165A6">
        <w:trPr>
          <w:trHeight w:val="277"/>
          <w:jc w:val="center"/>
        </w:trPr>
        <w:tc>
          <w:tcPr>
            <w:tcW w:w="6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684D4" w14:textId="77777777" w:rsidR="00B10AEF" w:rsidRDefault="00B10AEF" w:rsidP="00B10AEF"/>
        </w:tc>
        <w:tc>
          <w:tcPr>
            <w:tcW w:w="19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25F4F" w14:textId="143E668C" w:rsidR="00B10AEF" w:rsidRDefault="00B10AEF" w:rsidP="00B10AEF">
            <w:pPr>
              <w:pStyle w:val="Standard"/>
              <w:numPr>
                <w:ilvl w:val="0"/>
                <w:numId w:val="8"/>
              </w:numPr>
              <w:spacing w:line="0" w:lineRule="atLeast"/>
              <w:ind w:left="247" w:hanging="247"/>
              <w:jc w:val="both"/>
            </w:pPr>
            <w:r>
              <w:rPr>
                <w:kern w:val="0"/>
              </w:rPr>
              <w:t>企業捐贈教學設備或材料等</w:t>
            </w:r>
          </w:p>
        </w:tc>
        <w:tc>
          <w:tcPr>
            <w:tcW w:w="2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F0635" w14:textId="77777777" w:rsidR="00B10AEF" w:rsidRDefault="00B10AEF" w:rsidP="00B10AEF">
            <w:pPr>
              <w:pStyle w:val="Standard"/>
              <w:spacing w:line="0" w:lineRule="atLeast"/>
              <w:rPr>
                <w:kern w:val="0"/>
              </w:rPr>
            </w:pPr>
            <w:r>
              <w:rPr>
                <w:kern w:val="0"/>
              </w:rPr>
              <w:t>件數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E008C" w14:textId="5205DF98" w:rsidR="00B10AEF" w:rsidRDefault="00B10AEF" w:rsidP="00B10AEF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07052F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AEAB1" w14:textId="3C9A6976" w:rsidR="00B10AEF" w:rsidRDefault="00B10AEF" w:rsidP="00B10AEF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9322A3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7E290" w14:textId="3B7D9A72" w:rsidR="00B10AEF" w:rsidRDefault="00B10AEF" w:rsidP="00B10AEF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EDAF6" w14:textId="77777777" w:rsidR="00B10AEF" w:rsidRDefault="00B10AEF" w:rsidP="00B10AEF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B70C7" w14:textId="5C3B1E86" w:rsidR="00B10AEF" w:rsidRDefault="00B10AEF" w:rsidP="00B10AEF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4B603" w14:textId="77777777" w:rsidR="00B10AEF" w:rsidRDefault="00B10AEF" w:rsidP="00B10AEF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0B1DE" w14:textId="77777777" w:rsidR="00B10AEF" w:rsidRDefault="00B10AEF" w:rsidP="00B10AEF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23A31" w14:textId="46D86BE9" w:rsidR="00B10AEF" w:rsidRDefault="00B10AEF" w:rsidP="00B10AEF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F309C" w14:textId="761E6379" w:rsidR="00B10AEF" w:rsidRDefault="00B10AEF" w:rsidP="00B10AEF">
            <w:pPr>
              <w:pStyle w:val="Standard"/>
              <w:spacing w:line="0" w:lineRule="atLeast"/>
              <w:jc w:val="center"/>
              <w:rPr>
                <w:kern w:val="0"/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89D1A" w14:textId="5F4D1C6D" w:rsidR="00B10AEF" w:rsidRDefault="00B10AEF" w:rsidP="00B10AEF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是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否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其他</w:t>
            </w:r>
          </w:p>
        </w:tc>
      </w:tr>
      <w:tr w:rsidR="00B10AEF" w14:paraId="1126143C" w14:textId="77777777" w:rsidTr="008165A6">
        <w:trPr>
          <w:trHeight w:val="277"/>
          <w:jc w:val="center"/>
        </w:trPr>
        <w:tc>
          <w:tcPr>
            <w:tcW w:w="6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61A4E" w14:textId="77777777" w:rsidR="00B10AEF" w:rsidRDefault="00B10AEF" w:rsidP="00B10AEF"/>
        </w:tc>
        <w:tc>
          <w:tcPr>
            <w:tcW w:w="1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BD3DD" w14:textId="77777777" w:rsidR="00B10AEF" w:rsidRDefault="00B10AEF" w:rsidP="00B10AEF"/>
        </w:tc>
        <w:tc>
          <w:tcPr>
            <w:tcW w:w="2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BA199" w14:textId="77777777" w:rsidR="00B10AEF" w:rsidRDefault="00B10AEF" w:rsidP="00B10AEF">
            <w:pPr>
              <w:pStyle w:val="Standard"/>
              <w:spacing w:line="0" w:lineRule="atLeast"/>
              <w:rPr>
                <w:kern w:val="0"/>
              </w:rPr>
            </w:pPr>
            <w:r>
              <w:rPr>
                <w:kern w:val="0"/>
              </w:rPr>
              <w:t>金額(仟元)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33C07" w14:textId="465FB418" w:rsidR="00B10AEF" w:rsidRDefault="00B10AEF" w:rsidP="00B10AEF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07052F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38421" w14:textId="49D7C03A" w:rsidR="00B10AEF" w:rsidRDefault="00B10AEF" w:rsidP="00B10AEF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475CC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2C364" w14:textId="3E2A7BFE" w:rsidR="00B10AEF" w:rsidRDefault="00B10AEF" w:rsidP="00B10AEF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22CE6" w14:textId="77777777" w:rsidR="00B10AEF" w:rsidRDefault="00B10AEF" w:rsidP="00B10AEF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EAE11" w14:textId="4BF2F8DE" w:rsidR="00B10AEF" w:rsidRDefault="00B10AEF" w:rsidP="00B10AEF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366DB" w14:textId="77777777" w:rsidR="00B10AEF" w:rsidRDefault="00B10AEF" w:rsidP="00B10AEF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AE064" w14:textId="77777777" w:rsidR="00B10AEF" w:rsidRDefault="00B10AEF" w:rsidP="00B10AEF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89ABE" w14:textId="50A484E3" w:rsidR="00B10AEF" w:rsidRDefault="00B10AEF" w:rsidP="00B10AEF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53952" w14:textId="06DB02C2" w:rsidR="00B10AEF" w:rsidRDefault="00B10AEF" w:rsidP="00B10AEF">
            <w:pPr>
              <w:pStyle w:val="Standard"/>
              <w:spacing w:line="0" w:lineRule="atLeast"/>
              <w:jc w:val="center"/>
              <w:rPr>
                <w:kern w:val="0"/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4F7E0" w14:textId="2C4863C1" w:rsidR="00B10AEF" w:rsidRDefault="00B10AEF" w:rsidP="00B10AEF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是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否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其他</w:t>
            </w:r>
          </w:p>
        </w:tc>
      </w:tr>
      <w:tr w:rsidR="00B10AEF" w14:paraId="282367D9" w14:textId="77777777" w:rsidTr="008165A6">
        <w:trPr>
          <w:trHeight w:val="20"/>
          <w:jc w:val="center"/>
        </w:trPr>
        <w:tc>
          <w:tcPr>
            <w:tcW w:w="6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2FCB0" w14:textId="77777777" w:rsidR="00B10AEF" w:rsidRDefault="00B10AEF" w:rsidP="00B10AEF"/>
        </w:tc>
        <w:tc>
          <w:tcPr>
            <w:tcW w:w="19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4E34D" w14:textId="03A41C1C" w:rsidR="00B10AEF" w:rsidRDefault="00B10AEF" w:rsidP="00B10AEF">
            <w:pPr>
              <w:pStyle w:val="Standard"/>
              <w:numPr>
                <w:ilvl w:val="0"/>
                <w:numId w:val="8"/>
              </w:numPr>
              <w:spacing w:line="0" w:lineRule="atLeast"/>
              <w:ind w:left="247" w:hanging="247"/>
              <w:jc w:val="both"/>
            </w:pPr>
            <w:r>
              <w:rPr>
                <w:kern w:val="0"/>
              </w:rPr>
              <w:t>與本計畫直接相關之產學合作計畫件數與金額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0C215" w14:textId="77777777" w:rsidR="00B10AEF" w:rsidRDefault="00B10AEF" w:rsidP="00B10AEF">
            <w:pPr>
              <w:pStyle w:val="Standard"/>
              <w:spacing w:line="0" w:lineRule="atLeast"/>
              <w:rPr>
                <w:kern w:val="0"/>
              </w:rPr>
            </w:pPr>
            <w:r>
              <w:rPr>
                <w:kern w:val="0"/>
              </w:rPr>
              <w:t>件數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299E9" w14:textId="608CC972" w:rsidR="00B10AEF" w:rsidRDefault="00B10AEF" w:rsidP="00B10AEF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07052F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15C69" w14:textId="74F64F1A" w:rsidR="00B10AEF" w:rsidRDefault="00B10AEF" w:rsidP="00B10AEF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9322A3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76A45" w14:textId="7950E36A" w:rsidR="00B10AEF" w:rsidRDefault="00B10AEF" w:rsidP="00B10AEF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9AC03" w14:textId="77777777" w:rsidR="00B10AEF" w:rsidRDefault="00B10AEF" w:rsidP="00B10AEF">
            <w:pPr>
              <w:pStyle w:val="Standard"/>
              <w:spacing w:line="0" w:lineRule="atLeast"/>
              <w:jc w:val="center"/>
              <w:rPr>
                <w:spacing w:val="-10"/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49EC0" w14:textId="5CC13BA2" w:rsidR="00B10AEF" w:rsidRDefault="00B10AEF" w:rsidP="00B10AEF">
            <w:pPr>
              <w:pStyle w:val="Standard"/>
              <w:spacing w:line="0" w:lineRule="atLeast"/>
              <w:jc w:val="center"/>
              <w:rPr>
                <w:spacing w:val="-10"/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EA6BF" w14:textId="77777777" w:rsidR="00B10AEF" w:rsidRDefault="00B10AEF" w:rsidP="00B10AEF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F0590" w14:textId="77777777" w:rsidR="00B10AEF" w:rsidRDefault="00B10AEF" w:rsidP="00B10AEF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B02BF" w14:textId="34CF33B2" w:rsidR="00B10AEF" w:rsidRDefault="00B10AEF" w:rsidP="00B10AEF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50871" w14:textId="1B05923D" w:rsidR="00B10AEF" w:rsidRDefault="00B10AEF" w:rsidP="00B10AEF">
            <w:pPr>
              <w:pStyle w:val="Standard"/>
              <w:spacing w:line="0" w:lineRule="atLeast"/>
              <w:jc w:val="center"/>
              <w:rPr>
                <w:kern w:val="0"/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1B397" w14:textId="7027BB00" w:rsidR="00B10AEF" w:rsidRDefault="00B10AEF" w:rsidP="00B10AEF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是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否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其他</w:t>
            </w:r>
          </w:p>
        </w:tc>
      </w:tr>
      <w:tr w:rsidR="00B10AEF" w14:paraId="796D5717" w14:textId="77777777" w:rsidTr="008165A6">
        <w:trPr>
          <w:trHeight w:val="20"/>
          <w:jc w:val="center"/>
        </w:trPr>
        <w:tc>
          <w:tcPr>
            <w:tcW w:w="6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3A7F3" w14:textId="77777777" w:rsidR="00B10AEF" w:rsidRDefault="00B10AEF" w:rsidP="00B10AEF"/>
        </w:tc>
        <w:tc>
          <w:tcPr>
            <w:tcW w:w="1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F175B" w14:textId="77777777" w:rsidR="00B10AEF" w:rsidRDefault="00B10AEF" w:rsidP="00B10AEF"/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FBE20" w14:textId="77777777" w:rsidR="00B10AEF" w:rsidRDefault="00B10AEF" w:rsidP="00B10AEF">
            <w:pPr>
              <w:pStyle w:val="Standard"/>
              <w:spacing w:line="0" w:lineRule="atLeast"/>
              <w:rPr>
                <w:kern w:val="0"/>
              </w:rPr>
            </w:pPr>
            <w:r>
              <w:rPr>
                <w:kern w:val="0"/>
              </w:rPr>
              <w:t>金額(仟元)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D90B6" w14:textId="1418F442" w:rsidR="00B10AEF" w:rsidRDefault="00B10AEF" w:rsidP="00B10AEF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07052F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31EB5" w14:textId="28459713" w:rsidR="00B10AEF" w:rsidRDefault="00B10AEF" w:rsidP="00B10AEF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9322A3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59412" w14:textId="13B2E836" w:rsidR="00B10AEF" w:rsidRDefault="00B10AEF" w:rsidP="00B10AEF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36685" w14:textId="77777777" w:rsidR="00B10AEF" w:rsidRDefault="00B10AEF" w:rsidP="00B10AEF">
            <w:pPr>
              <w:pStyle w:val="Standard"/>
              <w:spacing w:line="0" w:lineRule="atLeast"/>
              <w:jc w:val="center"/>
              <w:rPr>
                <w:spacing w:val="-10"/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E5D6A" w14:textId="7FE8DA15" w:rsidR="00B10AEF" w:rsidRDefault="00B10AEF" w:rsidP="00B10AEF">
            <w:pPr>
              <w:pStyle w:val="Standard"/>
              <w:spacing w:line="0" w:lineRule="atLeast"/>
              <w:jc w:val="center"/>
              <w:rPr>
                <w:spacing w:val="-10"/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BC680" w14:textId="77777777" w:rsidR="00B10AEF" w:rsidRDefault="00B10AEF" w:rsidP="00B10AEF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58BBF" w14:textId="77777777" w:rsidR="00B10AEF" w:rsidRDefault="00B10AEF" w:rsidP="00B10AEF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29468" w14:textId="51852D3E" w:rsidR="00B10AEF" w:rsidRDefault="00B10AEF" w:rsidP="00B10AEF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43F02" w14:textId="3FC7E5C2" w:rsidR="00B10AEF" w:rsidRDefault="00B10AEF" w:rsidP="00B10AEF">
            <w:pPr>
              <w:pStyle w:val="Standard"/>
              <w:spacing w:line="0" w:lineRule="atLeast"/>
              <w:jc w:val="center"/>
              <w:rPr>
                <w:kern w:val="0"/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B218C8" w14:textId="3F3DF1AD" w:rsidR="00B10AEF" w:rsidRDefault="00B10AEF" w:rsidP="00B10AEF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是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否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其他</w:t>
            </w:r>
          </w:p>
        </w:tc>
      </w:tr>
      <w:tr w:rsidR="00B10AEF" w14:paraId="68E6D0A2" w14:textId="77777777" w:rsidTr="008165A6">
        <w:trPr>
          <w:trHeight w:val="20"/>
          <w:jc w:val="center"/>
        </w:trPr>
        <w:tc>
          <w:tcPr>
            <w:tcW w:w="6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31486" w14:textId="77777777" w:rsidR="00B10AEF" w:rsidRDefault="00B10AEF" w:rsidP="00B10AEF"/>
        </w:tc>
        <w:tc>
          <w:tcPr>
            <w:tcW w:w="1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74C98" w14:textId="77777777" w:rsidR="00B10AEF" w:rsidRDefault="00B10AEF" w:rsidP="00B10AEF"/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23D10" w14:textId="77777777" w:rsidR="00B10AEF" w:rsidRDefault="00B10AEF" w:rsidP="00B10AEF">
            <w:pPr>
              <w:pStyle w:val="Standard"/>
              <w:spacing w:line="0" w:lineRule="atLeast"/>
              <w:rPr>
                <w:kern w:val="0"/>
              </w:rPr>
            </w:pPr>
            <w:r>
              <w:rPr>
                <w:kern w:val="0"/>
              </w:rPr>
              <w:t>參與教師人次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D3A20" w14:textId="1C5F334A" w:rsidR="00B10AEF" w:rsidRDefault="00B10AEF" w:rsidP="00B10AEF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07052F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15FC6" w14:textId="10C18CD8" w:rsidR="00B10AEF" w:rsidRDefault="00B10AEF" w:rsidP="00B10AEF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9322A3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B90A8" w14:textId="2E3DDD59" w:rsidR="00B10AEF" w:rsidRDefault="00B10AEF" w:rsidP="00B10AEF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3B68D" w14:textId="77777777" w:rsidR="00B10AEF" w:rsidRDefault="00B10AEF" w:rsidP="00B10AEF">
            <w:pPr>
              <w:pStyle w:val="Standard"/>
              <w:spacing w:line="0" w:lineRule="atLeast"/>
              <w:jc w:val="center"/>
              <w:rPr>
                <w:spacing w:val="-10"/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924E4" w14:textId="5480BEC7" w:rsidR="00B10AEF" w:rsidRDefault="00B10AEF" w:rsidP="00B10AEF">
            <w:pPr>
              <w:pStyle w:val="Standard"/>
              <w:spacing w:line="0" w:lineRule="atLeast"/>
              <w:jc w:val="center"/>
              <w:rPr>
                <w:spacing w:val="-10"/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0FB17" w14:textId="77777777" w:rsidR="00B10AEF" w:rsidRDefault="00B10AEF" w:rsidP="00B10AEF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40F0D" w14:textId="77777777" w:rsidR="00B10AEF" w:rsidRDefault="00B10AEF" w:rsidP="00B10AEF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930F2" w14:textId="246F11A1" w:rsidR="00B10AEF" w:rsidRDefault="00B10AEF" w:rsidP="00B10AEF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77FE4" w14:textId="72C614C5" w:rsidR="00B10AEF" w:rsidRDefault="00B10AEF" w:rsidP="00B10AEF">
            <w:pPr>
              <w:pStyle w:val="Standard"/>
              <w:spacing w:line="0" w:lineRule="atLeast"/>
              <w:jc w:val="center"/>
              <w:rPr>
                <w:kern w:val="0"/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22EB7" w14:textId="466D4B4B" w:rsidR="00B10AEF" w:rsidRDefault="00B10AEF" w:rsidP="00B10AEF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是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否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其他</w:t>
            </w:r>
          </w:p>
        </w:tc>
      </w:tr>
      <w:tr w:rsidR="00B10AEF" w14:paraId="2699003D" w14:textId="77777777" w:rsidTr="008165A6">
        <w:trPr>
          <w:trHeight w:val="20"/>
          <w:jc w:val="center"/>
        </w:trPr>
        <w:tc>
          <w:tcPr>
            <w:tcW w:w="6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ED2DB" w14:textId="77777777" w:rsidR="00B10AEF" w:rsidRDefault="00B10AEF" w:rsidP="00B10AEF"/>
        </w:tc>
        <w:tc>
          <w:tcPr>
            <w:tcW w:w="1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C1876" w14:textId="77777777" w:rsidR="00B10AEF" w:rsidRDefault="00B10AEF" w:rsidP="00B10AEF"/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35F47" w14:textId="77777777" w:rsidR="00B10AEF" w:rsidRDefault="00B10AEF" w:rsidP="00B10AEF">
            <w:pPr>
              <w:pStyle w:val="Standard"/>
              <w:spacing w:line="0" w:lineRule="atLeast"/>
              <w:rPr>
                <w:kern w:val="0"/>
              </w:rPr>
            </w:pPr>
            <w:r>
              <w:rPr>
                <w:kern w:val="0"/>
              </w:rPr>
              <w:t>參與學生人次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AFCBC" w14:textId="0B3F50EA" w:rsidR="00B10AEF" w:rsidRDefault="00B10AEF" w:rsidP="00B10AEF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07052F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7F37D" w14:textId="6C45053F" w:rsidR="00B10AEF" w:rsidRDefault="00B10AEF" w:rsidP="00B10AEF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9322A3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E9F3F" w14:textId="30A3EA80" w:rsidR="00B10AEF" w:rsidRDefault="00B10AEF" w:rsidP="00B10AEF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6EB1F" w14:textId="77777777" w:rsidR="00B10AEF" w:rsidRDefault="00B10AEF" w:rsidP="00B10AEF">
            <w:pPr>
              <w:pStyle w:val="Standard"/>
              <w:spacing w:line="0" w:lineRule="atLeast"/>
              <w:jc w:val="center"/>
              <w:rPr>
                <w:spacing w:val="-10"/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023C2" w14:textId="771F2C64" w:rsidR="00B10AEF" w:rsidRDefault="00B10AEF" w:rsidP="00B10AEF">
            <w:pPr>
              <w:pStyle w:val="Standard"/>
              <w:spacing w:line="0" w:lineRule="atLeast"/>
              <w:jc w:val="center"/>
              <w:rPr>
                <w:spacing w:val="-10"/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0A076" w14:textId="77777777" w:rsidR="00B10AEF" w:rsidRDefault="00B10AEF" w:rsidP="00B10AEF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E6D40" w14:textId="77777777" w:rsidR="00B10AEF" w:rsidRDefault="00B10AEF" w:rsidP="00B10AEF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8844B" w14:textId="3AC23D17" w:rsidR="00B10AEF" w:rsidRDefault="00B10AEF" w:rsidP="00B10AEF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9821A3" w14:textId="3417CCD8" w:rsidR="00B10AEF" w:rsidRDefault="00B10AEF" w:rsidP="00B10AEF">
            <w:pPr>
              <w:pStyle w:val="Standard"/>
              <w:spacing w:line="0" w:lineRule="atLeast"/>
              <w:jc w:val="center"/>
              <w:rPr>
                <w:kern w:val="0"/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F55BD" w14:textId="69EE6717" w:rsidR="00B10AEF" w:rsidRDefault="00B10AEF" w:rsidP="00B10AEF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是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否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其他</w:t>
            </w:r>
          </w:p>
        </w:tc>
      </w:tr>
      <w:tr w:rsidR="00B10AEF" w14:paraId="2A4596C4" w14:textId="77777777" w:rsidTr="008165A6">
        <w:trPr>
          <w:trHeight w:val="1006"/>
          <w:jc w:val="center"/>
        </w:trPr>
        <w:tc>
          <w:tcPr>
            <w:tcW w:w="6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AF010" w14:textId="77777777" w:rsidR="00B10AEF" w:rsidRDefault="00B10AEF" w:rsidP="00B10AEF"/>
        </w:tc>
        <w:tc>
          <w:tcPr>
            <w:tcW w:w="19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30B37" w14:textId="33036924" w:rsidR="00B10AEF" w:rsidRDefault="00B10AEF" w:rsidP="00B10AEF">
            <w:pPr>
              <w:pStyle w:val="Standard"/>
              <w:numPr>
                <w:ilvl w:val="0"/>
                <w:numId w:val="8"/>
              </w:numPr>
              <w:spacing w:line="0" w:lineRule="atLeast"/>
              <w:ind w:left="247" w:hanging="185"/>
              <w:jc w:val="both"/>
              <w:rPr>
                <w:kern w:val="0"/>
              </w:rPr>
            </w:pPr>
            <w:r>
              <w:rPr>
                <w:kern w:val="0"/>
              </w:rPr>
              <w:t>資源共享成效（含設備、自編教材等）</w:t>
            </w:r>
            <w:r>
              <w:rPr>
                <w:kern w:val="0"/>
              </w:rPr>
              <w:br/>
              <w:t>提供校內(非</w:t>
            </w:r>
            <w:r>
              <w:rPr>
                <w:kern w:val="0"/>
              </w:rPr>
              <w:lastRenderedPageBreak/>
              <w:t>計畫課程)或校外機關(含夥伴學校)使用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1EBF7" w14:textId="77777777" w:rsidR="00B10AEF" w:rsidRDefault="00B10AEF" w:rsidP="00B10AEF">
            <w:pPr>
              <w:pStyle w:val="Standard"/>
              <w:spacing w:line="0" w:lineRule="atLeast"/>
              <w:rPr>
                <w:kern w:val="0"/>
              </w:rPr>
            </w:pPr>
            <w:r>
              <w:rPr>
                <w:kern w:val="0"/>
              </w:rPr>
              <w:lastRenderedPageBreak/>
              <w:t>設備使用人次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611F1" w14:textId="170FC8DF" w:rsidR="00B10AEF" w:rsidRDefault="00B10AEF" w:rsidP="00B10AEF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07052F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BBD88" w14:textId="2EE7265E" w:rsidR="00B10AEF" w:rsidRDefault="00B10AEF" w:rsidP="00B10AEF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475CC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AFF4D" w14:textId="7DF4C4B8" w:rsidR="00B10AEF" w:rsidRDefault="00B10AEF" w:rsidP="00B10AEF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60D3B" w14:textId="77777777" w:rsidR="00B10AEF" w:rsidRDefault="00B10AEF" w:rsidP="00B10AEF">
            <w:pPr>
              <w:pStyle w:val="Standard"/>
              <w:spacing w:line="0" w:lineRule="atLeast"/>
              <w:jc w:val="center"/>
              <w:rPr>
                <w:spacing w:val="-10"/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10205" w14:textId="78A6C239" w:rsidR="00B10AEF" w:rsidRDefault="00B10AEF" w:rsidP="00B10AEF">
            <w:pPr>
              <w:pStyle w:val="Standard"/>
              <w:spacing w:line="0" w:lineRule="atLeast"/>
              <w:jc w:val="center"/>
              <w:rPr>
                <w:spacing w:val="-10"/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43EDC" w14:textId="77777777" w:rsidR="00B10AEF" w:rsidRDefault="00B10AEF" w:rsidP="00B10AEF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AA2B8" w14:textId="77777777" w:rsidR="00B10AEF" w:rsidRDefault="00B10AEF" w:rsidP="00B10AEF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73382" w14:textId="66A21E8B" w:rsidR="00B10AEF" w:rsidRDefault="00B10AEF" w:rsidP="00B10AEF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FFD30" w14:textId="101A36F0" w:rsidR="00B10AEF" w:rsidRDefault="00B10AEF" w:rsidP="00B10AEF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0D0C3" w14:textId="79F5DE4E" w:rsidR="00B10AEF" w:rsidRDefault="00B10AEF" w:rsidP="00B10AEF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是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否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其他</w:t>
            </w:r>
          </w:p>
        </w:tc>
      </w:tr>
      <w:tr w:rsidR="00B10AEF" w14:paraId="73A286A1" w14:textId="77777777" w:rsidTr="008165A6">
        <w:trPr>
          <w:trHeight w:val="299"/>
          <w:jc w:val="center"/>
        </w:trPr>
        <w:tc>
          <w:tcPr>
            <w:tcW w:w="6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5B372" w14:textId="77777777" w:rsidR="00B10AEF" w:rsidRDefault="00B10AEF" w:rsidP="00B10AEF"/>
        </w:tc>
        <w:tc>
          <w:tcPr>
            <w:tcW w:w="1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1F8E0" w14:textId="77777777" w:rsidR="00B10AEF" w:rsidRDefault="00B10AEF" w:rsidP="00B10AEF"/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588C2" w14:textId="77777777" w:rsidR="00B10AEF" w:rsidRDefault="00B10AEF" w:rsidP="00B10AEF">
            <w:pPr>
              <w:pStyle w:val="Standard"/>
              <w:spacing w:line="0" w:lineRule="atLeast"/>
              <w:rPr>
                <w:kern w:val="0"/>
              </w:rPr>
            </w:pPr>
            <w:r>
              <w:rPr>
                <w:kern w:val="0"/>
              </w:rPr>
              <w:t>設備使用時數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C5D16" w14:textId="5399DEC3" w:rsidR="00B10AEF" w:rsidRDefault="00B10AEF" w:rsidP="00B10AEF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07052F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D292F" w14:textId="74B7ADF3" w:rsidR="00B10AEF" w:rsidRDefault="00B10AEF" w:rsidP="00B10AEF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9322A3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BC9F7" w14:textId="5312D974" w:rsidR="00B10AEF" w:rsidRDefault="00B10AEF" w:rsidP="00B10AEF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2AEDA" w14:textId="77777777" w:rsidR="00B10AEF" w:rsidRDefault="00B10AEF" w:rsidP="00B10AEF">
            <w:pPr>
              <w:pStyle w:val="Standard"/>
              <w:spacing w:line="0" w:lineRule="atLeast"/>
              <w:jc w:val="center"/>
              <w:rPr>
                <w:spacing w:val="-10"/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FF2AF" w14:textId="3BE6590A" w:rsidR="00B10AEF" w:rsidRDefault="00B10AEF" w:rsidP="00B10AEF">
            <w:pPr>
              <w:pStyle w:val="Standard"/>
              <w:spacing w:line="0" w:lineRule="atLeast"/>
              <w:jc w:val="center"/>
              <w:rPr>
                <w:spacing w:val="-10"/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FC69E" w14:textId="77777777" w:rsidR="00B10AEF" w:rsidRDefault="00B10AEF" w:rsidP="00B10AEF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FED8E" w14:textId="77777777" w:rsidR="00B10AEF" w:rsidRDefault="00B10AEF" w:rsidP="00B10AEF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DD10E" w14:textId="1FC16016" w:rsidR="00B10AEF" w:rsidRDefault="00B10AEF" w:rsidP="00B10AEF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9E9BE" w14:textId="77777777" w:rsidR="00B10AEF" w:rsidRDefault="00B10AEF" w:rsidP="00B10AEF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8E7D3" w14:textId="685E4753" w:rsidR="00B10AEF" w:rsidRDefault="00B10AEF" w:rsidP="00B10AEF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是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否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lastRenderedPageBreak/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其他</w:t>
            </w:r>
          </w:p>
        </w:tc>
      </w:tr>
      <w:tr w:rsidR="00B10AEF" w14:paraId="0039F967" w14:textId="77777777" w:rsidTr="008165A6">
        <w:trPr>
          <w:trHeight w:val="281"/>
          <w:jc w:val="center"/>
        </w:trPr>
        <w:tc>
          <w:tcPr>
            <w:tcW w:w="6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3CDCB" w14:textId="77777777" w:rsidR="00B10AEF" w:rsidRDefault="00B10AEF" w:rsidP="00B10AEF"/>
        </w:tc>
        <w:tc>
          <w:tcPr>
            <w:tcW w:w="1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AAF9A" w14:textId="77777777" w:rsidR="00B10AEF" w:rsidRDefault="00B10AEF" w:rsidP="00B10AEF"/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F6C07" w14:textId="77777777" w:rsidR="00B10AEF" w:rsidRDefault="00B10AEF" w:rsidP="00B10AEF">
            <w:pPr>
              <w:pStyle w:val="Standard"/>
              <w:spacing w:line="0" w:lineRule="atLeast"/>
              <w:rPr>
                <w:kern w:val="0"/>
              </w:rPr>
            </w:pPr>
            <w:r>
              <w:rPr>
                <w:kern w:val="0"/>
              </w:rPr>
              <w:t>自編教材套數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03483" w14:textId="5103D12E" w:rsidR="00B10AEF" w:rsidRDefault="00B10AEF" w:rsidP="00B10AEF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07052F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CCBA1" w14:textId="45994042" w:rsidR="00B10AEF" w:rsidRDefault="00B10AEF" w:rsidP="00B10AEF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9322A3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B7BF9" w14:textId="0091B516" w:rsidR="00B10AEF" w:rsidRDefault="00B10AEF" w:rsidP="00B10AEF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5F054" w14:textId="77777777" w:rsidR="00B10AEF" w:rsidRDefault="00B10AEF" w:rsidP="00B10AEF">
            <w:pPr>
              <w:pStyle w:val="Standard"/>
              <w:spacing w:line="0" w:lineRule="atLeast"/>
              <w:jc w:val="center"/>
              <w:rPr>
                <w:spacing w:val="-10"/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FFF5D" w14:textId="0F2A88FC" w:rsidR="00B10AEF" w:rsidRDefault="00B10AEF" w:rsidP="00B10AEF">
            <w:pPr>
              <w:pStyle w:val="Standard"/>
              <w:spacing w:line="0" w:lineRule="atLeast"/>
              <w:jc w:val="center"/>
              <w:rPr>
                <w:spacing w:val="-10"/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41680" w14:textId="77777777" w:rsidR="00B10AEF" w:rsidRDefault="00B10AEF" w:rsidP="00B10AEF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45D8A" w14:textId="77777777" w:rsidR="00B10AEF" w:rsidRDefault="00B10AEF" w:rsidP="00B10AEF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448A9" w14:textId="249937F4" w:rsidR="00B10AEF" w:rsidRDefault="00B10AEF" w:rsidP="00B10AEF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445E0" w14:textId="77777777" w:rsidR="00B10AEF" w:rsidRDefault="00B10AEF" w:rsidP="00B10AEF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96AFA" w14:textId="03E33810" w:rsidR="00B10AEF" w:rsidRDefault="00B10AEF" w:rsidP="00B10AEF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是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否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其他</w:t>
            </w:r>
          </w:p>
        </w:tc>
      </w:tr>
      <w:tr w:rsidR="00B10AEF" w14:paraId="1E5955E5" w14:textId="77777777" w:rsidTr="008165A6">
        <w:trPr>
          <w:trHeight w:val="20"/>
          <w:jc w:val="center"/>
        </w:trPr>
        <w:tc>
          <w:tcPr>
            <w:tcW w:w="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C920A" w14:textId="1BC19E48" w:rsidR="00B10AEF" w:rsidRDefault="00B10AEF" w:rsidP="00B10AEF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>
              <w:rPr>
                <w:b/>
                <w:kern w:val="0"/>
              </w:rPr>
              <w:t>其他績效指標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B681E" w14:textId="77777777" w:rsidR="00B10AEF" w:rsidRDefault="00B10AEF" w:rsidP="00B10AEF">
            <w:pPr>
              <w:pStyle w:val="Standard"/>
              <w:keepLines/>
              <w:numPr>
                <w:ilvl w:val="0"/>
                <w:numId w:val="8"/>
              </w:numPr>
              <w:spacing w:line="0" w:lineRule="atLeast"/>
              <w:ind w:left="245" w:hanging="187"/>
              <w:jc w:val="both"/>
              <w:rPr>
                <w:kern w:val="0"/>
              </w:rPr>
            </w:pPr>
            <w:r>
              <w:rPr>
                <w:kern w:val="0"/>
              </w:rPr>
              <w:t>學生取得專業證照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6229C" w14:textId="77777777" w:rsidR="00B10AEF" w:rsidRDefault="00B10AEF" w:rsidP="00B10AEF">
            <w:pPr>
              <w:pStyle w:val="Standard"/>
              <w:spacing w:line="0" w:lineRule="atLeast"/>
              <w:rPr>
                <w:kern w:val="0"/>
              </w:rPr>
            </w:pPr>
            <w:r>
              <w:rPr>
                <w:kern w:val="0"/>
              </w:rPr>
              <w:t>人次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AA11A" w14:textId="2BEC9CE2" w:rsidR="00B10AEF" w:rsidRDefault="00B10AEF" w:rsidP="00B10AEF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E4850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3F06B" w14:textId="6509489D" w:rsidR="00B10AEF" w:rsidRDefault="00B10AEF" w:rsidP="00B10AEF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475CC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3219C" w14:textId="617CD9FF" w:rsidR="00B10AEF" w:rsidRDefault="00B10AEF" w:rsidP="00B10AEF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BA366" w14:textId="77777777" w:rsidR="00B10AEF" w:rsidRDefault="00B10AEF" w:rsidP="00B10AEF">
            <w:pPr>
              <w:pStyle w:val="Standard"/>
              <w:spacing w:line="0" w:lineRule="atLeast"/>
              <w:jc w:val="center"/>
              <w:rPr>
                <w:spacing w:val="-10"/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D3C3C" w14:textId="4371BCFA" w:rsidR="00B10AEF" w:rsidRDefault="00B10AEF" w:rsidP="00B10AEF">
            <w:pPr>
              <w:pStyle w:val="Standard"/>
              <w:spacing w:line="0" w:lineRule="atLeast"/>
              <w:jc w:val="center"/>
              <w:rPr>
                <w:spacing w:val="-10"/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3807C" w14:textId="77777777" w:rsidR="00B10AEF" w:rsidRDefault="00B10AEF" w:rsidP="00B10AEF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1310A" w14:textId="77777777" w:rsidR="00B10AEF" w:rsidRDefault="00B10AEF" w:rsidP="00B10AEF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C861C" w14:textId="33853F11" w:rsidR="00B10AEF" w:rsidRDefault="00B10AEF" w:rsidP="00B10AEF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1E8D8" w14:textId="58BA5F11" w:rsidR="00B10AEF" w:rsidRDefault="00B10AEF" w:rsidP="00B10AEF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E65EF" w14:textId="3EEA696C" w:rsidR="00B10AEF" w:rsidRDefault="00B10AEF" w:rsidP="00B10AEF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是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否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其他</w:t>
            </w:r>
          </w:p>
        </w:tc>
      </w:tr>
      <w:tr w:rsidR="00B10AEF" w14:paraId="49CA7C17" w14:textId="77777777" w:rsidTr="008165A6">
        <w:trPr>
          <w:trHeight w:val="20"/>
          <w:jc w:val="center"/>
        </w:trPr>
        <w:tc>
          <w:tcPr>
            <w:tcW w:w="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10463" w14:textId="77777777" w:rsidR="00B10AEF" w:rsidRDefault="00B10AEF" w:rsidP="00B10AEF"/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22DC5" w14:textId="77777777" w:rsidR="00B10AEF" w:rsidRDefault="00B10AEF" w:rsidP="00B10AEF">
            <w:pPr>
              <w:pStyle w:val="Standard"/>
              <w:numPr>
                <w:ilvl w:val="0"/>
                <w:numId w:val="8"/>
              </w:numPr>
              <w:spacing w:line="0" w:lineRule="atLeast"/>
              <w:ind w:left="247" w:hanging="185"/>
              <w:jc w:val="both"/>
              <w:rPr>
                <w:kern w:val="0"/>
              </w:rPr>
            </w:pPr>
            <w:r>
              <w:rPr>
                <w:kern w:val="0"/>
              </w:rPr>
              <w:t>教師編輯實習實作手冊、教材(含數位多媒體教材)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2B64F" w14:textId="77777777" w:rsidR="00B10AEF" w:rsidRDefault="00B10AEF" w:rsidP="00B10AEF">
            <w:pPr>
              <w:pStyle w:val="Standard"/>
              <w:spacing w:line="0" w:lineRule="atLeast"/>
              <w:rPr>
                <w:kern w:val="0"/>
              </w:rPr>
            </w:pPr>
            <w:r>
              <w:rPr>
                <w:kern w:val="0"/>
              </w:rPr>
              <w:t>件數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8C314" w14:textId="2F4B575B" w:rsidR="00B10AEF" w:rsidRDefault="00B10AEF" w:rsidP="00B10AEF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E4850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D2FB3" w14:textId="30339FCE" w:rsidR="00B10AEF" w:rsidRDefault="00B10AEF" w:rsidP="00B10AEF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9322A3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08997" w14:textId="30EAF81D" w:rsidR="00B10AEF" w:rsidRDefault="00B10AEF" w:rsidP="00B10AEF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38CBA" w14:textId="77777777" w:rsidR="00B10AEF" w:rsidRDefault="00B10AEF" w:rsidP="00B10AEF">
            <w:pPr>
              <w:pStyle w:val="Standard"/>
              <w:spacing w:line="0" w:lineRule="atLeast"/>
              <w:jc w:val="center"/>
              <w:rPr>
                <w:spacing w:val="-10"/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B4FF4" w14:textId="2568856E" w:rsidR="00B10AEF" w:rsidRDefault="00B10AEF" w:rsidP="00B10AEF">
            <w:pPr>
              <w:pStyle w:val="Standard"/>
              <w:spacing w:line="0" w:lineRule="atLeast"/>
              <w:jc w:val="center"/>
              <w:rPr>
                <w:spacing w:val="-10"/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BA116" w14:textId="77777777" w:rsidR="00B10AEF" w:rsidRDefault="00B10AEF" w:rsidP="00B10AEF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67800" w14:textId="77777777" w:rsidR="00B10AEF" w:rsidRDefault="00B10AEF" w:rsidP="00B10AEF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72545" w14:textId="09531983" w:rsidR="00B10AEF" w:rsidRDefault="00B10AEF" w:rsidP="00B10AEF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DBBE9" w14:textId="77777777" w:rsidR="00B10AEF" w:rsidRDefault="00B10AEF" w:rsidP="00B10AEF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E8614" w14:textId="41DB2322" w:rsidR="00B10AEF" w:rsidRDefault="00B10AEF" w:rsidP="00B10AEF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是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否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其他</w:t>
            </w:r>
          </w:p>
        </w:tc>
      </w:tr>
      <w:tr w:rsidR="00B10AEF" w14:paraId="65E4FDBE" w14:textId="77777777" w:rsidTr="008165A6">
        <w:trPr>
          <w:trHeight w:val="20"/>
          <w:jc w:val="center"/>
        </w:trPr>
        <w:tc>
          <w:tcPr>
            <w:tcW w:w="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75B7D" w14:textId="77777777" w:rsidR="00B10AEF" w:rsidRDefault="00B10AEF" w:rsidP="00B10AEF"/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DC225" w14:textId="77777777" w:rsidR="00B10AEF" w:rsidRDefault="00B10AEF" w:rsidP="00B10AEF">
            <w:pPr>
              <w:pStyle w:val="Standard"/>
              <w:numPr>
                <w:ilvl w:val="0"/>
                <w:numId w:val="8"/>
              </w:numPr>
              <w:spacing w:line="0" w:lineRule="atLeast"/>
              <w:ind w:left="370" w:hanging="370"/>
              <w:jc w:val="both"/>
              <w:rPr>
                <w:kern w:val="0"/>
              </w:rPr>
            </w:pPr>
            <w:r>
              <w:rPr>
                <w:kern w:val="0"/>
              </w:rPr>
              <w:t>培訓種子教師人數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DE979" w14:textId="77777777" w:rsidR="00B10AEF" w:rsidRDefault="00B10AEF" w:rsidP="00B10AEF">
            <w:pPr>
              <w:pStyle w:val="Standard"/>
              <w:spacing w:line="0" w:lineRule="atLeast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28D3E" w14:textId="7862FBF2" w:rsidR="00B10AEF" w:rsidRDefault="00B10AEF" w:rsidP="00B10AEF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E4850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1912C" w14:textId="47866379" w:rsidR="00B10AEF" w:rsidRDefault="00B10AEF" w:rsidP="00B10AEF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9322A3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14589" w14:textId="635BC496" w:rsidR="00B10AEF" w:rsidRDefault="00B10AEF" w:rsidP="00B10AEF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2EAE1" w14:textId="77777777" w:rsidR="00B10AEF" w:rsidRDefault="00B10AEF" w:rsidP="00B10AEF">
            <w:pPr>
              <w:pStyle w:val="Standard"/>
              <w:spacing w:line="0" w:lineRule="atLeast"/>
              <w:jc w:val="center"/>
              <w:rPr>
                <w:spacing w:val="-10"/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57394" w14:textId="0FCA8527" w:rsidR="00B10AEF" w:rsidRDefault="00B10AEF" w:rsidP="00B10AEF">
            <w:pPr>
              <w:pStyle w:val="Standard"/>
              <w:spacing w:line="0" w:lineRule="atLeast"/>
              <w:jc w:val="center"/>
              <w:rPr>
                <w:spacing w:val="-10"/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588CD" w14:textId="77777777" w:rsidR="00B10AEF" w:rsidRDefault="00B10AEF" w:rsidP="00B10AEF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450E3" w14:textId="77777777" w:rsidR="00B10AEF" w:rsidRDefault="00B10AEF" w:rsidP="00B10AEF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FFAAA" w14:textId="173687CC" w:rsidR="00B10AEF" w:rsidRDefault="00B10AEF" w:rsidP="00B10AEF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01604" w14:textId="00DDECC4" w:rsidR="00B10AEF" w:rsidRDefault="00B10AEF" w:rsidP="00B10AEF">
            <w:pPr>
              <w:pStyle w:val="Standard"/>
              <w:spacing w:line="0" w:lineRule="atLeast"/>
              <w:jc w:val="center"/>
              <w:rPr>
                <w:kern w:val="0"/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94B27" w14:textId="0EDFB376" w:rsidR="00B10AEF" w:rsidRDefault="00B10AEF" w:rsidP="00B10AEF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是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否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其他</w:t>
            </w:r>
          </w:p>
        </w:tc>
      </w:tr>
      <w:tr w:rsidR="00B10AEF" w14:paraId="2688B255" w14:textId="77777777" w:rsidTr="008165A6">
        <w:trPr>
          <w:trHeight w:val="20"/>
          <w:jc w:val="center"/>
        </w:trPr>
        <w:tc>
          <w:tcPr>
            <w:tcW w:w="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7557E" w14:textId="77777777" w:rsidR="00B10AEF" w:rsidRDefault="00B10AEF" w:rsidP="00B10AEF"/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772BA" w14:textId="77777777" w:rsidR="00B10AEF" w:rsidRDefault="00B10AEF" w:rsidP="00B10AEF">
            <w:pPr>
              <w:pStyle w:val="Standard"/>
              <w:numPr>
                <w:ilvl w:val="0"/>
                <w:numId w:val="8"/>
              </w:numPr>
              <w:spacing w:line="0" w:lineRule="atLeast"/>
              <w:ind w:left="370" w:hanging="370"/>
              <w:jc w:val="both"/>
              <w:rPr>
                <w:kern w:val="0"/>
              </w:rPr>
            </w:pPr>
            <w:r>
              <w:rPr>
                <w:kern w:val="0"/>
              </w:rPr>
              <w:t>協同教學之業師人數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92D01" w14:textId="77777777" w:rsidR="00B10AEF" w:rsidRDefault="00B10AEF" w:rsidP="00B10AEF">
            <w:pPr>
              <w:pStyle w:val="Standard"/>
              <w:spacing w:line="0" w:lineRule="atLeast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03457" w14:textId="08687478" w:rsidR="00B10AEF" w:rsidRDefault="00B10AEF" w:rsidP="00B10AEF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E4850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F27B6" w14:textId="09A2F74C" w:rsidR="00B10AEF" w:rsidRDefault="00B10AEF" w:rsidP="00B10AEF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9322A3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4B131" w14:textId="357B274B" w:rsidR="00B10AEF" w:rsidRDefault="00B10AEF" w:rsidP="00B10AEF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732A7" w14:textId="77777777" w:rsidR="00B10AEF" w:rsidRDefault="00B10AEF" w:rsidP="00B10AEF">
            <w:pPr>
              <w:pStyle w:val="Standard"/>
              <w:spacing w:line="0" w:lineRule="atLeast"/>
              <w:jc w:val="center"/>
              <w:rPr>
                <w:spacing w:val="-10"/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E787E" w14:textId="58D99F0A" w:rsidR="00B10AEF" w:rsidRDefault="00B10AEF" w:rsidP="00B10AEF">
            <w:pPr>
              <w:pStyle w:val="Standard"/>
              <w:spacing w:line="0" w:lineRule="atLeast"/>
              <w:jc w:val="center"/>
              <w:rPr>
                <w:spacing w:val="-10"/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1975F" w14:textId="77777777" w:rsidR="00B10AEF" w:rsidRDefault="00B10AEF" w:rsidP="00B10AEF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A3837" w14:textId="77777777" w:rsidR="00B10AEF" w:rsidRDefault="00B10AEF" w:rsidP="00B10AEF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175DC" w14:textId="1A9FDBA6" w:rsidR="00B10AEF" w:rsidRDefault="00B10AEF" w:rsidP="00B10AEF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3249B" w14:textId="5CD0C9A8" w:rsidR="00B10AEF" w:rsidRDefault="00B10AEF" w:rsidP="00B10AEF">
            <w:pPr>
              <w:pStyle w:val="Standard"/>
              <w:spacing w:line="0" w:lineRule="atLeast"/>
              <w:jc w:val="center"/>
              <w:rPr>
                <w:kern w:val="0"/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0242E" w14:textId="36F45CC1" w:rsidR="00B10AEF" w:rsidRDefault="00B10AEF" w:rsidP="00B10AEF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是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否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其他</w:t>
            </w:r>
          </w:p>
        </w:tc>
      </w:tr>
      <w:tr w:rsidR="00B10AEF" w14:paraId="0116141C" w14:textId="77777777" w:rsidTr="008165A6">
        <w:trPr>
          <w:trHeight w:val="20"/>
          <w:jc w:val="center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E3481" w14:textId="77777777" w:rsidR="00B10AEF" w:rsidRDefault="00B10AEF" w:rsidP="00B10AEF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>
              <w:rPr>
                <w:kern w:val="0"/>
              </w:rPr>
              <w:t>自訂績效指標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11999" w14:textId="65D69D00" w:rsidR="00B10AEF" w:rsidRDefault="00B10AEF" w:rsidP="00B10AEF">
            <w:pPr>
              <w:pStyle w:val="Standard"/>
              <w:numPr>
                <w:ilvl w:val="0"/>
                <w:numId w:val="8"/>
              </w:numPr>
              <w:spacing w:line="0" w:lineRule="atLeast"/>
              <w:ind w:left="370" w:hanging="370"/>
              <w:jc w:val="both"/>
              <w:rPr>
                <w:kern w:val="0"/>
              </w:rPr>
            </w:pPr>
            <w:r>
              <w:rPr>
                <w:kern w:val="0"/>
              </w:rPr>
              <w:t>請視情況自行增列項目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FC92B" w14:textId="040498C1" w:rsidR="00B10AEF" w:rsidRDefault="00B10AEF" w:rsidP="00B10AEF">
            <w:pPr>
              <w:pStyle w:val="Standard"/>
              <w:spacing w:line="0" w:lineRule="atLeast"/>
              <w:rPr>
                <w:kern w:val="0"/>
              </w:rPr>
            </w:pPr>
            <w:r>
              <w:rPr>
                <w:rFonts w:hint="eastAsia"/>
                <w:kern w:val="0"/>
              </w:rPr>
              <w:t>*</w:t>
            </w:r>
            <w:r>
              <w:rPr>
                <w:kern w:val="0"/>
              </w:rPr>
              <w:t>請自</w:t>
            </w:r>
            <w:del w:id="351" w:author="*" w:date="2025-12-22T14:24:00Z" w16du:dateUtc="2025-12-22T06:24:00Z">
              <w:r w:rsidDel="00B941DD">
                <w:rPr>
                  <w:rFonts w:hint="eastAsia"/>
                  <w:kern w:val="0"/>
                </w:rPr>
                <w:delText>設</w:delText>
              </w:r>
            </w:del>
            <w:ins w:id="352" w:author="*" w:date="2025-12-22T14:24:00Z" w16du:dateUtc="2025-12-22T06:24:00Z">
              <w:r w:rsidR="00B941DD">
                <w:rPr>
                  <w:rFonts w:hint="eastAsia"/>
                  <w:kern w:val="0"/>
                </w:rPr>
                <w:t>行</w:t>
              </w:r>
            </w:ins>
            <w:r>
              <w:rPr>
                <w:kern w:val="0"/>
              </w:rPr>
              <w:t>增列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52E24" w14:textId="2A48D552" w:rsidR="00B10AEF" w:rsidRDefault="00B10AEF" w:rsidP="00B10AEF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475CC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214A2" w14:textId="4BF5C605" w:rsidR="00B10AEF" w:rsidRDefault="00B10AEF" w:rsidP="00B10AEF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9322A3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80BC5" w14:textId="04C34531" w:rsidR="00B10AEF" w:rsidRDefault="00B10AEF" w:rsidP="00B10AEF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0AC84" w14:textId="77777777" w:rsidR="00B10AEF" w:rsidRDefault="00B10AEF" w:rsidP="00B10AEF">
            <w:pPr>
              <w:pStyle w:val="Standard"/>
              <w:spacing w:line="0" w:lineRule="atLeast"/>
              <w:jc w:val="center"/>
              <w:rPr>
                <w:spacing w:val="-10"/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8659A" w14:textId="221EF95A" w:rsidR="00B10AEF" w:rsidRDefault="00B10AEF" w:rsidP="00B10AEF">
            <w:pPr>
              <w:pStyle w:val="Standard"/>
              <w:spacing w:line="0" w:lineRule="atLeast"/>
              <w:jc w:val="center"/>
              <w:rPr>
                <w:spacing w:val="-10"/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6CBAD" w14:textId="77777777" w:rsidR="00B10AEF" w:rsidRDefault="00B10AEF" w:rsidP="00B10AEF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9D0A4" w14:textId="77777777" w:rsidR="00B10AEF" w:rsidRDefault="00B10AEF" w:rsidP="00B10AEF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E810B" w14:textId="600B3F57" w:rsidR="00B10AEF" w:rsidRDefault="00B10AEF" w:rsidP="00B10AEF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92A08" w14:textId="77777777" w:rsidR="00B10AEF" w:rsidRDefault="00B10AEF" w:rsidP="00B10AEF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E6719" w14:textId="57973C5E" w:rsidR="00B10AEF" w:rsidRDefault="00B10AEF" w:rsidP="00B10AEF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是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否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其他</w:t>
            </w:r>
          </w:p>
        </w:tc>
      </w:tr>
    </w:tbl>
    <w:p w14:paraId="4B1DBCC4" w14:textId="77777777" w:rsidR="00EB03BA" w:rsidRDefault="00EB03BA">
      <w:pPr>
        <w:pStyle w:val="Standard"/>
        <w:ind w:left="490" w:hanging="720"/>
        <w:rPr>
          <w:lang w:val="zh-TW"/>
        </w:rPr>
      </w:pPr>
    </w:p>
    <w:p w14:paraId="22936679" w14:textId="76F762FB" w:rsidR="0002242D" w:rsidRPr="00E04BFE" w:rsidRDefault="00E04BFE" w:rsidP="00C566C3">
      <w:pPr>
        <w:pStyle w:val="Standard"/>
        <w:pageBreakBefore/>
        <w:spacing w:before="180" w:after="180"/>
        <w:rPr>
          <w:b/>
        </w:rPr>
      </w:pPr>
      <w:r w:rsidRPr="00E04BFE">
        <w:rPr>
          <w:rFonts w:hint="eastAsia"/>
          <w:b/>
        </w:rPr>
        <w:lastRenderedPageBreak/>
        <w:t>（二）</w:t>
      </w:r>
      <w:r w:rsidR="00CE52E9" w:rsidRPr="00E04BFE">
        <w:rPr>
          <w:b/>
        </w:rPr>
        <w:t>夥伴學校（請彙整並填列所有夥伴學校之統計數值及說明）</w:t>
      </w:r>
    </w:p>
    <w:tbl>
      <w:tblPr>
        <w:tblW w:w="1436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1"/>
        <w:gridCol w:w="1925"/>
        <w:gridCol w:w="2209"/>
        <w:gridCol w:w="911"/>
        <w:gridCol w:w="910"/>
        <w:gridCol w:w="911"/>
        <w:gridCol w:w="909"/>
        <w:gridCol w:w="909"/>
        <w:gridCol w:w="911"/>
        <w:gridCol w:w="911"/>
        <w:gridCol w:w="911"/>
        <w:gridCol w:w="1337"/>
        <w:gridCol w:w="960"/>
      </w:tblGrid>
      <w:tr w:rsidR="00CA2BE6" w14:paraId="410E6539" w14:textId="77777777" w:rsidTr="006A3439">
        <w:trPr>
          <w:trHeight w:val="20"/>
          <w:tblHeader/>
          <w:jc w:val="center"/>
        </w:trPr>
        <w:tc>
          <w:tcPr>
            <w:tcW w:w="6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47644" w14:textId="77777777" w:rsidR="00CA2BE6" w:rsidRDefault="00CA2BE6" w:rsidP="00886E3E">
            <w:pPr>
              <w:pStyle w:val="Standard"/>
              <w:spacing w:line="0" w:lineRule="atLeast"/>
              <w:jc w:val="center"/>
              <w:rPr>
                <w:b/>
                <w:kern w:val="0"/>
              </w:rPr>
            </w:pPr>
            <w:r>
              <w:rPr>
                <w:b/>
                <w:kern w:val="0"/>
              </w:rPr>
              <w:t>類別</w:t>
            </w:r>
          </w:p>
        </w:tc>
        <w:tc>
          <w:tcPr>
            <w:tcW w:w="4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9BDE8" w14:textId="77777777" w:rsidR="00CA2BE6" w:rsidRDefault="00CA2BE6" w:rsidP="00886E3E">
            <w:pPr>
              <w:pStyle w:val="Standard"/>
              <w:spacing w:line="0" w:lineRule="atLeast"/>
              <w:jc w:val="center"/>
              <w:rPr>
                <w:b/>
                <w:kern w:val="0"/>
              </w:rPr>
            </w:pPr>
            <w:r>
              <w:rPr>
                <w:b/>
                <w:kern w:val="0"/>
              </w:rPr>
              <w:t>指標項目</w:t>
            </w:r>
          </w:p>
        </w:tc>
        <w:tc>
          <w:tcPr>
            <w:tcW w:w="958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89757C1" w14:textId="77777777" w:rsidR="00CA2BE6" w:rsidRDefault="00CA2BE6" w:rsidP="00886E3E">
            <w:pPr>
              <w:pStyle w:val="Standard"/>
              <w:spacing w:line="0" w:lineRule="atLeast"/>
              <w:jc w:val="center"/>
              <w:rPr>
                <w:b/>
                <w:kern w:val="0"/>
              </w:rPr>
            </w:pPr>
            <w:r>
              <w:rPr>
                <w:b/>
                <w:kern w:val="0"/>
              </w:rPr>
              <w:t>分年達成</w:t>
            </w:r>
            <w:r>
              <w:rPr>
                <w:rFonts w:hint="eastAsia"/>
                <w:b/>
                <w:kern w:val="0"/>
              </w:rPr>
              <w:t>情形</w:t>
            </w:r>
          </w:p>
        </w:tc>
      </w:tr>
      <w:tr w:rsidR="00CA2BE6" w14:paraId="6B6388F3" w14:textId="77777777" w:rsidTr="006A3439">
        <w:trPr>
          <w:trHeight w:val="20"/>
          <w:tblHeader/>
          <w:jc w:val="center"/>
        </w:trPr>
        <w:tc>
          <w:tcPr>
            <w:tcW w:w="6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E1AF0" w14:textId="77777777" w:rsidR="00CA2BE6" w:rsidRDefault="00CA2BE6" w:rsidP="00886E3E"/>
        </w:tc>
        <w:tc>
          <w:tcPr>
            <w:tcW w:w="4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C6439" w14:textId="77777777" w:rsidR="00CA2BE6" w:rsidRDefault="00CA2BE6" w:rsidP="00886E3E"/>
        </w:tc>
        <w:tc>
          <w:tcPr>
            <w:tcW w:w="72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C4D9BEC" w14:textId="77777777" w:rsidR="00CA2BE6" w:rsidRDefault="00CA2BE6" w:rsidP="00886E3E">
            <w:pPr>
              <w:pStyle w:val="Standard"/>
              <w:spacing w:line="0" w:lineRule="atLeast"/>
              <w:jc w:val="center"/>
            </w:pPr>
            <w:r>
              <w:rPr>
                <w:b/>
                <w:kern w:val="0"/>
              </w:rPr>
              <w:t>量化指標統計</w:t>
            </w:r>
          </w:p>
        </w:tc>
        <w:tc>
          <w:tcPr>
            <w:tcW w:w="13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395EE" w14:textId="77777777" w:rsidR="00CA2BE6" w:rsidRDefault="00CA2BE6" w:rsidP="00886E3E">
            <w:pPr>
              <w:pStyle w:val="Standard"/>
              <w:spacing w:line="0" w:lineRule="atLeast"/>
              <w:jc w:val="center"/>
              <w:rPr>
                <w:b/>
                <w:kern w:val="0"/>
              </w:rPr>
            </w:pPr>
            <w:r w:rsidRPr="001048FD">
              <w:rPr>
                <w:rFonts w:ascii="Times New Roman" w:hAnsi="Times New Roman"/>
                <w:spacing w:val="-20"/>
              </w:rPr>
              <w:t>質化指標說明對應</w:t>
            </w:r>
            <w:r w:rsidRPr="001048FD">
              <w:rPr>
                <w:rFonts w:ascii="Times New Roman" w:hAnsi="Times New Roman" w:hint="eastAsia"/>
                <w:spacing w:val="-20"/>
              </w:rPr>
              <w:t>當年度成果報告</w:t>
            </w:r>
            <w:r w:rsidRPr="001048FD">
              <w:rPr>
                <w:rFonts w:ascii="Times New Roman" w:hAnsi="Times New Roman"/>
                <w:spacing w:val="-20"/>
              </w:rPr>
              <w:t>頁碼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BCC91" w14:textId="77777777" w:rsidR="00CA2BE6" w:rsidRDefault="00CA2BE6" w:rsidP="00886E3E">
            <w:pPr>
              <w:pStyle w:val="Standard"/>
              <w:spacing w:line="0" w:lineRule="atLeast"/>
              <w:jc w:val="center"/>
              <w:rPr>
                <w:b/>
                <w:kern w:val="0"/>
              </w:rPr>
            </w:pPr>
            <w:r w:rsidRPr="001048FD">
              <w:rPr>
                <w:rFonts w:ascii="Times New Roman" w:hAnsi="Times New Roman"/>
              </w:rPr>
              <w:t>是否達成</w:t>
            </w:r>
            <w:r w:rsidRPr="001048FD">
              <w:rPr>
                <w:rFonts w:ascii="Times New Roman" w:hAnsi="Times New Roman"/>
                <w:kern w:val="0"/>
              </w:rPr>
              <w:t>預期績效</w:t>
            </w:r>
          </w:p>
        </w:tc>
      </w:tr>
      <w:tr w:rsidR="00CA2BE6" w14:paraId="4C0F83F5" w14:textId="77777777" w:rsidTr="006A3439">
        <w:trPr>
          <w:trHeight w:val="20"/>
          <w:tblHeader/>
          <w:jc w:val="center"/>
        </w:trPr>
        <w:tc>
          <w:tcPr>
            <w:tcW w:w="6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9CDE8" w14:textId="77777777" w:rsidR="00CA2BE6" w:rsidRDefault="00CA2BE6" w:rsidP="00886E3E"/>
        </w:tc>
        <w:tc>
          <w:tcPr>
            <w:tcW w:w="4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D3266" w14:textId="77777777" w:rsidR="00CA2BE6" w:rsidRDefault="00CA2BE6" w:rsidP="00886E3E"/>
        </w:tc>
        <w:tc>
          <w:tcPr>
            <w:tcW w:w="1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322DC" w14:textId="77777777" w:rsidR="00CA2BE6" w:rsidRPr="00380A88" w:rsidRDefault="00CA2BE6" w:rsidP="00886E3E">
            <w:pPr>
              <w:pStyle w:val="Standard"/>
              <w:spacing w:line="0" w:lineRule="atLeast"/>
              <w:jc w:val="center"/>
              <w:rPr>
                <w:rFonts w:ascii="Times New Roman" w:hAnsi="Times New Roman"/>
                <w:b/>
                <w:kern w:val="0"/>
              </w:rPr>
            </w:pPr>
            <w:r w:rsidRPr="00380A88">
              <w:rPr>
                <w:rFonts w:ascii="Times New Roman" w:hAnsi="Times New Roman"/>
                <w:b/>
                <w:kern w:val="0"/>
              </w:rPr>
              <w:t>111</w:t>
            </w:r>
            <w:r w:rsidRPr="00380A88">
              <w:rPr>
                <w:rFonts w:ascii="Times New Roman" w:hAnsi="Times New Roman"/>
                <w:b/>
                <w:kern w:val="0"/>
              </w:rPr>
              <w:t>年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D276A" w14:textId="77777777" w:rsidR="00CA2BE6" w:rsidRPr="00380A88" w:rsidRDefault="00CA2BE6" w:rsidP="00886E3E">
            <w:pPr>
              <w:pStyle w:val="Standard"/>
              <w:spacing w:line="0" w:lineRule="atLeast"/>
              <w:jc w:val="center"/>
              <w:rPr>
                <w:rFonts w:ascii="Times New Roman" w:hAnsi="Times New Roman"/>
                <w:b/>
                <w:spacing w:val="-10"/>
                <w:kern w:val="0"/>
              </w:rPr>
            </w:pPr>
            <w:r w:rsidRPr="00380A88">
              <w:rPr>
                <w:rFonts w:ascii="Times New Roman" w:hAnsi="Times New Roman"/>
                <w:b/>
                <w:kern w:val="0"/>
              </w:rPr>
              <w:t>112</w:t>
            </w:r>
            <w:r w:rsidRPr="00380A88">
              <w:rPr>
                <w:rFonts w:ascii="Times New Roman" w:hAnsi="Times New Roman"/>
                <w:b/>
                <w:kern w:val="0"/>
              </w:rPr>
              <w:t>年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DF104" w14:textId="77777777" w:rsidR="00CA2BE6" w:rsidRPr="00380A88" w:rsidRDefault="00CA2BE6" w:rsidP="00886E3E">
            <w:pPr>
              <w:pStyle w:val="Standard"/>
              <w:spacing w:line="0" w:lineRule="atLeast"/>
              <w:jc w:val="center"/>
              <w:rPr>
                <w:rFonts w:ascii="Times New Roman" w:hAnsi="Times New Roman"/>
                <w:b/>
                <w:kern w:val="0"/>
              </w:rPr>
            </w:pPr>
            <w:r w:rsidRPr="00380A88">
              <w:rPr>
                <w:rFonts w:ascii="Times New Roman" w:hAnsi="Times New Roman"/>
                <w:b/>
                <w:spacing w:val="-10"/>
                <w:kern w:val="0"/>
              </w:rPr>
              <w:t>113</w:t>
            </w:r>
            <w:r w:rsidRPr="00380A88">
              <w:rPr>
                <w:rFonts w:ascii="Times New Roman" w:hAnsi="Times New Roman"/>
                <w:b/>
                <w:spacing w:val="-10"/>
                <w:kern w:val="0"/>
              </w:rPr>
              <w:t>年</w:t>
            </w:r>
          </w:p>
        </w:tc>
        <w:tc>
          <w:tcPr>
            <w:tcW w:w="1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F03E252" w14:textId="77777777" w:rsidR="00CA2BE6" w:rsidRPr="00380A88" w:rsidRDefault="00CA2BE6" w:rsidP="00886E3E">
            <w:pPr>
              <w:pStyle w:val="Standard"/>
              <w:spacing w:line="0" w:lineRule="atLeast"/>
              <w:jc w:val="center"/>
              <w:rPr>
                <w:rFonts w:ascii="Times New Roman" w:hAnsi="Times New Roman"/>
                <w:b/>
                <w:kern w:val="0"/>
              </w:rPr>
            </w:pPr>
            <w:r w:rsidRPr="00380A88">
              <w:rPr>
                <w:rFonts w:ascii="Times New Roman" w:hAnsi="Times New Roman"/>
                <w:b/>
                <w:kern w:val="0"/>
              </w:rPr>
              <w:t>114</w:t>
            </w:r>
            <w:r w:rsidRPr="00380A88">
              <w:rPr>
                <w:rFonts w:ascii="Times New Roman" w:hAnsi="Times New Roman"/>
                <w:b/>
                <w:kern w:val="0"/>
              </w:rPr>
              <w:t>年</w:t>
            </w:r>
          </w:p>
        </w:tc>
        <w:tc>
          <w:tcPr>
            <w:tcW w:w="13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E42A7" w14:textId="77777777" w:rsidR="00CA2BE6" w:rsidRDefault="00CA2BE6" w:rsidP="00886E3E"/>
        </w:tc>
        <w:tc>
          <w:tcPr>
            <w:tcW w:w="9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FB27F" w14:textId="77777777" w:rsidR="00CA2BE6" w:rsidRDefault="00CA2BE6" w:rsidP="00886E3E"/>
        </w:tc>
      </w:tr>
      <w:tr w:rsidR="00CA2BE6" w14:paraId="410F073A" w14:textId="77777777" w:rsidTr="006A3439">
        <w:trPr>
          <w:trHeight w:val="20"/>
          <w:tblHeader/>
          <w:jc w:val="center"/>
        </w:trPr>
        <w:tc>
          <w:tcPr>
            <w:tcW w:w="6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63555" w14:textId="77777777" w:rsidR="00CA2BE6" w:rsidRDefault="00CA2BE6" w:rsidP="00886E3E"/>
        </w:tc>
        <w:tc>
          <w:tcPr>
            <w:tcW w:w="413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8C3DD" w14:textId="77777777" w:rsidR="00CA2BE6" w:rsidRDefault="00CA2BE6" w:rsidP="00886E3E"/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EC1CA" w14:textId="77777777" w:rsidR="00CA2BE6" w:rsidRPr="00380A88" w:rsidRDefault="00CA2BE6" w:rsidP="00886E3E">
            <w:pPr>
              <w:spacing w:line="0" w:lineRule="atLeast"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380A88">
              <w:rPr>
                <w:rFonts w:ascii="標楷體" w:eastAsia="標楷體" w:hAnsi="標楷體"/>
                <w:b/>
                <w:kern w:val="0"/>
              </w:rPr>
              <w:t>預期</w:t>
            </w:r>
          </w:p>
          <w:p w14:paraId="215D2752" w14:textId="77777777" w:rsidR="00CA2BE6" w:rsidRPr="00380A88" w:rsidRDefault="00CA2BE6" w:rsidP="00886E3E">
            <w:pPr>
              <w:pStyle w:val="Standard"/>
              <w:spacing w:line="0" w:lineRule="atLeast"/>
              <w:jc w:val="center"/>
              <w:rPr>
                <w:b/>
                <w:kern w:val="0"/>
              </w:rPr>
            </w:pPr>
            <w:r w:rsidRPr="00380A88">
              <w:rPr>
                <w:b/>
                <w:kern w:val="0"/>
              </w:rPr>
              <w:t>績效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DBA2C77" w14:textId="77777777" w:rsidR="00CA2BE6" w:rsidRPr="00380A88" w:rsidRDefault="00CA2BE6" w:rsidP="00886E3E">
            <w:pPr>
              <w:spacing w:line="0" w:lineRule="atLeast"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380A88">
              <w:rPr>
                <w:rFonts w:ascii="標楷體" w:eastAsia="標楷體" w:hAnsi="標楷體"/>
                <w:b/>
                <w:kern w:val="0"/>
              </w:rPr>
              <w:t>執行</w:t>
            </w:r>
          </w:p>
          <w:p w14:paraId="3A488322" w14:textId="77777777" w:rsidR="00CA2BE6" w:rsidRPr="00380A88" w:rsidRDefault="00CA2BE6" w:rsidP="00886E3E">
            <w:pPr>
              <w:pStyle w:val="Standard"/>
              <w:spacing w:line="0" w:lineRule="atLeast"/>
              <w:jc w:val="center"/>
              <w:rPr>
                <w:b/>
                <w:kern w:val="0"/>
              </w:rPr>
            </w:pPr>
            <w:r w:rsidRPr="00380A88">
              <w:rPr>
                <w:b/>
                <w:kern w:val="0"/>
              </w:rPr>
              <w:t>成效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B8825" w14:textId="77777777" w:rsidR="00CA2BE6" w:rsidRPr="00380A88" w:rsidRDefault="00CA2BE6" w:rsidP="00886E3E">
            <w:pPr>
              <w:spacing w:line="0" w:lineRule="atLeast"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380A88">
              <w:rPr>
                <w:rFonts w:ascii="標楷體" w:eastAsia="標楷體" w:hAnsi="標楷體"/>
                <w:b/>
                <w:kern w:val="0"/>
              </w:rPr>
              <w:t>預期</w:t>
            </w:r>
          </w:p>
          <w:p w14:paraId="2302B049" w14:textId="77777777" w:rsidR="00CA2BE6" w:rsidRPr="00380A88" w:rsidRDefault="00CA2BE6" w:rsidP="00886E3E">
            <w:pPr>
              <w:pStyle w:val="Standard"/>
              <w:spacing w:line="0" w:lineRule="atLeast"/>
              <w:jc w:val="center"/>
              <w:rPr>
                <w:b/>
                <w:kern w:val="0"/>
              </w:rPr>
            </w:pPr>
            <w:r w:rsidRPr="00380A88">
              <w:rPr>
                <w:b/>
                <w:kern w:val="0"/>
              </w:rPr>
              <w:t>績效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931A6E1" w14:textId="77777777" w:rsidR="00CA2BE6" w:rsidRPr="00380A88" w:rsidRDefault="00CA2BE6" w:rsidP="00886E3E">
            <w:pPr>
              <w:spacing w:line="0" w:lineRule="atLeast"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380A88">
              <w:rPr>
                <w:rFonts w:ascii="標楷體" w:eastAsia="標楷體" w:hAnsi="標楷體"/>
                <w:b/>
                <w:kern w:val="0"/>
              </w:rPr>
              <w:t>執行</w:t>
            </w:r>
          </w:p>
          <w:p w14:paraId="40DBCEB8" w14:textId="77777777" w:rsidR="00CA2BE6" w:rsidRPr="00380A88" w:rsidRDefault="00CA2BE6" w:rsidP="00886E3E">
            <w:pPr>
              <w:pStyle w:val="Standard"/>
              <w:spacing w:line="0" w:lineRule="atLeast"/>
              <w:jc w:val="center"/>
              <w:rPr>
                <w:b/>
                <w:kern w:val="0"/>
              </w:rPr>
            </w:pPr>
            <w:r w:rsidRPr="00380A88">
              <w:rPr>
                <w:b/>
                <w:kern w:val="0"/>
              </w:rPr>
              <w:t>成效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63F89" w14:textId="77777777" w:rsidR="00CA2BE6" w:rsidRPr="00380A88" w:rsidRDefault="00CA2BE6" w:rsidP="00886E3E">
            <w:pPr>
              <w:spacing w:line="0" w:lineRule="atLeast"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380A88">
              <w:rPr>
                <w:rFonts w:ascii="標楷體" w:eastAsia="標楷體" w:hAnsi="標楷體"/>
                <w:b/>
                <w:kern w:val="0"/>
              </w:rPr>
              <w:t>預期</w:t>
            </w:r>
          </w:p>
          <w:p w14:paraId="5E104AAD" w14:textId="77777777" w:rsidR="00CA2BE6" w:rsidRPr="00380A88" w:rsidRDefault="00CA2BE6" w:rsidP="00886E3E">
            <w:pPr>
              <w:pStyle w:val="Standard"/>
              <w:spacing w:line="0" w:lineRule="atLeast"/>
              <w:jc w:val="center"/>
              <w:rPr>
                <w:b/>
                <w:spacing w:val="-10"/>
                <w:kern w:val="0"/>
              </w:rPr>
            </w:pPr>
            <w:r w:rsidRPr="00380A88">
              <w:rPr>
                <w:b/>
                <w:kern w:val="0"/>
              </w:rPr>
              <w:t>績效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20DBBDF" w14:textId="77777777" w:rsidR="00CA2BE6" w:rsidRPr="00380A88" w:rsidRDefault="00CA2BE6" w:rsidP="00886E3E">
            <w:pPr>
              <w:spacing w:line="0" w:lineRule="atLeast"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380A88">
              <w:rPr>
                <w:rFonts w:ascii="標楷體" w:eastAsia="標楷體" w:hAnsi="標楷體"/>
                <w:b/>
                <w:kern w:val="0"/>
              </w:rPr>
              <w:t>執行</w:t>
            </w:r>
          </w:p>
          <w:p w14:paraId="53ED1880" w14:textId="77777777" w:rsidR="00CA2BE6" w:rsidRPr="00380A88" w:rsidRDefault="00CA2BE6" w:rsidP="00886E3E">
            <w:pPr>
              <w:pStyle w:val="Standard"/>
              <w:spacing w:line="0" w:lineRule="atLeast"/>
              <w:jc w:val="center"/>
              <w:rPr>
                <w:b/>
                <w:spacing w:val="-10"/>
                <w:kern w:val="0"/>
              </w:rPr>
            </w:pPr>
            <w:r w:rsidRPr="00380A88">
              <w:rPr>
                <w:b/>
                <w:kern w:val="0"/>
              </w:rPr>
              <w:t>成效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9D1D312" w14:textId="77777777" w:rsidR="00CA2BE6" w:rsidRPr="00380A88" w:rsidRDefault="00CA2BE6" w:rsidP="00886E3E">
            <w:pPr>
              <w:spacing w:line="0" w:lineRule="atLeast"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380A88">
              <w:rPr>
                <w:rFonts w:ascii="標楷體" w:eastAsia="標楷體" w:hAnsi="標楷體"/>
                <w:b/>
                <w:kern w:val="0"/>
              </w:rPr>
              <w:t>預期</w:t>
            </w:r>
          </w:p>
          <w:p w14:paraId="119B3AF3" w14:textId="77777777" w:rsidR="00CA2BE6" w:rsidRPr="00380A88" w:rsidRDefault="00CA2BE6" w:rsidP="00886E3E">
            <w:pPr>
              <w:pStyle w:val="Standard"/>
              <w:spacing w:line="0" w:lineRule="atLeast"/>
              <w:jc w:val="center"/>
              <w:rPr>
                <w:b/>
                <w:kern w:val="0"/>
              </w:rPr>
            </w:pPr>
            <w:r w:rsidRPr="00380A88">
              <w:rPr>
                <w:b/>
                <w:kern w:val="0"/>
              </w:rPr>
              <w:t>績效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B3134DA" w14:textId="77777777" w:rsidR="00CA2BE6" w:rsidRPr="00380A88" w:rsidRDefault="00CA2BE6" w:rsidP="00886E3E">
            <w:pPr>
              <w:spacing w:line="0" w:lineRule="atLeast"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380A88">
              <w:rPr>
                <w:rFonts w:ascii="標楷體" w:eastAsia="標楷體" w:hAnsi="標楷體"/>
                <w:b/>
                <w:kern w:val="0"/>
              </w:rPr>
              <w:t>執行</w:t>
            </w:r>
          </w:p>
          <w:p w14:paraId="79C547FD" w14:textId="77777777" w:rsidR="00CA2BE6" w:rsidRPr="00380A88" w:rsidRDefault="00CA2BE6" w:rsidP="00886E3E">
            <w:pPr>
              <w:pStyle w:val="Standard"/>
              <w:spacing w:line="0" w:lineRule="atLeast"/>
              <w:jc w:val="center"/>
              <w:rPr>
                <w:b/>
                <w:kern w:val="0"/>
              </w:rPr>
            </w:pPr>
            <w:r w:rsidRPr="00380A88">
              <w:rPr>
                <w:b/>
                <w:kern w:val="0"/>
              </w:rPr>
              <w:t>成效</w:t>
            </w:r>
          </w:p>
        </w:tc>
        <w:tc>
          <w:tcPr>
            <w:tcW w:w="13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7A8FA" w14:textId="77777777" w:rsidR="00CA2BE6" w:rsidRDefault="00CA2BE6" w:rsidP="00886E3E"/>
        </w:tc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A403C" w14:textId="77777777" w:rsidR="00CA2BE6" w:rsidRDefault="00CA2BE6" w:rsidP="00886E3E"/>
        </w:tc>
      </w:tr>
      <w:tr w:rsidR="00105B63" w14:paraId="400F47E3" w14:textId="77777777" w:rsidTr="00636B10">
        <w:trPr>
          <w:trHeight w:val="20"/>
          <w:jc w:val="center"/>
        </w:trPr>
        <w:tc>
          <w:tcPr>
            <w:tcW w:w="6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51635" w14:textId="77777777" w:rsidR="00105B63" w:rsidRDefault="00105B63" w:rsidP="00105B63">
            <w:pPr>
              <w:pStyle w:val="Standard"/>
              <w:spacing w:line="0" w:lineRule="atLeast"/>
              <w:jc w:val="center"/>
              <w:rPr>
                <w:b/>
                <w:kern w:val="0"/>
              </w:rPr>
            </w:pPr>
            <w:r>
              <w:rPr>
                <w:b/>
                <w:kern w:val="0"/>
              </w:rPr>
              <w:t>主要績效指標</w:t>
            </w:r>
          </w:p>
        </w:tc>
        <w:tc>
          <w:tcPr>
            <w:tcW w:w="192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1DCCD" w14:textId="77777777" w:rsidR="00105B63" w:rsidRDefault="00105B63" w:rsidP="00105B63">
            <w:pPr>
              <w:pStyle w:val="Standard"/>
              <w:numPr>
                <w:ilvl w:val="0"/>
                <w:numId w:val="119"/>
              </w:numPr>
              <w:spacing w:line="0" w:lineRule="atLeast"/>
              <w:ind w:left="247" w:hanging="247"/>
              <w:jc w:val="both"/>
              <w:rPr>
                <w:kern w:val="0"/>
              </w:rPr>
            </w:pPr>
            <w:r>
              <w:rPr>
                <w:kern w:val="0"/>
              </w:rPr>
              <w:t>培育學生人數</w:t>
            </w:r>
          </w:p>
        </w:tc>
        <w:tc>
          <w:tcPr>
            <w:tcW w:w="2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06D87" w14:textId="5BE1AE7F" w:rsidR="00105B63" w:rsidRDefault="00105B63" w:rsidP="00105B63">
            <w:pPr>
              <w:pStyle w:val="Standard"/>
              <w:spacing w:line="0" w:lineRule="atLeast"/>
              <w:rPr>
                <w:kern w:val="0"/>
              </w:rPr>
            </w:pPr>
            <w:r w:rsidRPr="00EE3051">
              <w:rPr>
                <w:rFonts w:hint="eastAsia"/>
                <w:b/>
                <w:bCs/>
                <w:color w:val="C00000"/>
                <w:kern w:val="0"/>
              </w:rPr>
              <w:t>每年招收學生人數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6B1B4" w14:textId="0D5B8B6A" w:rsidR="00105B63" w:rsidRDefault="00105B63" w:rsidP="00105B6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CD0200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C222E" w14:textId="73B76F72" w:rsidR="00105B63" w:rsidRDefault="00105B63" w:rsidP="00105B6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CD0200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805BF" w14:textId="77777777" w:rsidR="00105B63" w:rsidRDefault="00105B63" w:rsidP="00105B6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12B5C" w14:textId="77777777" w:rsidR="00105B63" w:rsidRDefault="00105B63" w:rsidP="00105B63">
            <w:pPr>
              <w:pStyle w:val="Standard"/>
              <w:spacing w:line="0" w:lineRule="atLeast"/>
              <w:jc w:val="center"/>
              <w:rPr>
                <w:spacing w:val="-10"/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91A06" w14:textId="77777777" w:rsidR="00105B63" w:rsidRDefault="00105B63" w:rsidP="00105B63">
            <w:pPr>
              <w:pStyle w:val="Standard"/>
              <w:spacing w:line="0" w:lineRule="atLeast"/>
              <w:jc w:val="center"/>
              <w:rPr>
                <w:spacing w:val="-10"/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83B76" w14:textId="77777777" w:rsidR="00105B63" w:rsidRDefault="00105B63" w:rsidP="00105B6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DEB31" w14:textId="77777777" w:rsidR="00105B63" w:rsidRDefault="00105B63" w:rsidP="00105B6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4A206" w14:textId="77777777" w:rsidR="00105B63" w:rsidRDefault="00105B63" w:rsidP="00105B6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89751" w14:textId="77777777" w:rsidR="00105B63" w:rsidRDefault="00105B63" w:rsidP="00105B63">
            <w:pPr>
              <w:pStyle w:val="Standard"/>
              <w:spacing w:line="0" w:lineRule="atLeast"/>
              <w:jc w:val="center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20825" w14:textId="77777777" w:rsidR="00105B63" w:rsidRDefault="00105B63" w:rsidP="00105B6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是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否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其他</w:t>
            </w:r>
          </w:p>
        </w:tc>
      </w:tr>
      <w:tr w:rsidR="00105B63" w14:paraId="2BEC27F7" w14:textId="77777777" w:rsidTr="00636B10">
        <w:trPr>
          <w:trHeight w:val="20"/>
          <w:jc w:val="center"/>
        </w:trPr>
        <w:tc>
          <w:tcPr>
            <w:tcW w:w="6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59E24" w14:textId="77777777" w:rsidR="00105B63" w:rsidRDefault="00105B63" w:rsidP="00105B63"/>
        </w:tc>
        <w:tc>
          <w:tcPr>
            <w:tcW w:w="19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09A46" w14:textId="77777777" w:rsidR="00105B63" w:rsidRDefault="00105B63" w:rsidP="00105B63"/>
        </w:tc>
        <w:tc>
          <w:tcPr>
            <w:tcW w:w="2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B6F69" w14:textId="2DB54C9D" w:rsidR="00105B63" w:rsidRDefault="00105B63" w:rsidP="00105B63">
            <w:pPr>
              <w:pStyle w:val="Standard"/>
              <w:spacing w:line="0" w:lineRule="atLeast"/>
              <w:rPr>
                <w:kern w:val="0"/>
              </w:rPr>
            </w:pPr>
            <w:r>
              <w:rPr>
                <w:kern w:val="0"/>
              </w:rPr>
              <w:t>每年修習學生人數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DCBE9" w14:textId="0C00082D" w:rsidR="00105B63" w:rsidRDefault="00105B63" w:rsidP="00105B6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CD0200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48F65" w14:textId="5F3B6B9D" w:rsidR="00105B63" w:rsidRDefault="00105B63" w:rsidP="00105B63">
            <w:pPr>
              <w:pStyle w:val="Standard"/>
              <w:spacing w:line="0" w:lineRule="atLeast"/>
              <w:jc w:val="center"/>
              <w:rPr>
                <w:kern w:val="0"/>
                <w:sz w:val="20"/>
              </w:rPr>
            </w:pPr>
            <w:r w:rsidRPr="00CD0200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E0928" w14:textId="77777777" w:rsidR="00105B63" w:rsidRDefault="00105B63" w:rsidP="00105B63">
            <w:pPr>
              <w:pStyle w:val="Standard"/>
              <w:spacing w:line="0" w:lineRule="atLeast"/>
              <w:jc w:val="center"/>
              <w:rPr>
                <w:kern w:val="0"/>
                <w:sz w:val="2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219D9" w14:textId="77777777" w:rsidR="00105B63" w:rsidRDefault="00105B63" w:rsidP="00105B63">
            <w:pPr>
              <w:pStyle w:val="Standard"/>
              <w:spacing w:line="0" w:lineRule="atLeast"/>
              <w:jc w:val="center"/>
              <w:rPr>
                <w:kern w:val="0"/>
                <w:sz w:val="2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67D43" w14:textId="77777777" w:rsidR="00105B63" w:rsidRDefault="00105B63" w:rsidP="00105B63">
            <w:pPr>
              <w:pStyle w:val="Standard"/>
              <w:spacing w:line="0" w:lineRule="atLeast"/>
              <w:jc w:val="center"/>
              <w:rPr>
                <w:kern w:val="0"/>
                <w:sz w:val="2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04E9A" w14:textId="77777777" w:rsidR="00105B63" w:rsidRDefault="00105B63" w:rsidP="00105B63">
            <w:pPr>
              <w:pStyle w:val="Standard"/>
              <w:spacing w:line="0" w:lineRule="atLeast"/>
              <w:jc w:val="center"/>
              <w:rPr>
                <w:kern w:val="0"/>
                <w:sz w:val="2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44CEC" w14:textId="77777777" w:rsidR="00105B63" w:rsidRDefault="00105B63" w:rsidP="00105B63">
            <w:pPr>
              <w:pStyle w:val="Standard"/>
              <w:spacing w:line="0" w:lineRule="atLeast"/>
              <w:jc w:val="center"/>
              <w:rPr>
                <w:kern w:val="0"/>
                <w:sz w:val="2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7F7EA" w14:textId="77777777" w:rsidR="00105B63" w:rsidRDefault="00105B63" w:rsidP="00105B63">
            <w:pPr>
              <w:pStyle w:val="Standard"/>
              <w:spacing w:line="0" w:lineRule="atLeast"/>
              <w:jc w:val="center"/>
              <w:rPr>
                <w:kern w:val="0"/>
                <w:sz w:val="2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EA159" w14:textId="77777777" w:rsidR="00105B63" w:rsidRDefault="00105B63" w:rsidP="00105B6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0CF43" w14:textId="77777777" w:rsidR="00105B63" w:rsidRDefault="00105B63" w:rsidP="00105B6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是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否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其他</w:t>
            </w:r>
          </w:p>
        </w:tc>
      </w:tr>
      <w:tr w:rsidR="00105B63" w14:paraId="6C27FEB3" w14:textId="77777777" w:rsidTr="008165A6">
        <w:trPr>
          <w:trHeight w:val="20"/>
          <w:jc w:val="center"/>
        </w:trPr>
        <w:tc>
          <w:tcPr>
            <w:tcW w:w="6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D05AD" w14:textId="77777777" w:rsidR="00105B63" w:rsidRDefault="00105B63" w:rsidP="00105B63"/>
        </w:tc>
        <w:tc>
          <w:tcPr>
            <w:tcW w:w="19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F8FAC" w14:textId="77777777" w:rsidR="00105B63" w:rsidRDefault="00105B63" w:rsidP="00105B63"/>
        </w:tc>
        <w:tc>
          <w:tcPr>
            <w:tcW w:w="2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77A72" w14:textId="68DA429C" w:rsidR="00105B63" w:rsidRDefault="00105B63" w:rsidP="00105B63">
            <w:pPr>
              <w:pStyle w:val="Standard"/>
              <w:spacing w:line="0" w:lineRule="atLeast"/>
              <w:rPr>
                <w:kern w:val="0"/>
              </w:rPr>
            </w:pPr>
            <w:r>
              <w:rPr>
                <w:rFonts w:hint="eastAsia"/>
                <w:kern w:val="0"/>
              </w:rPr>
              <w:t>*</w:t>
            </w:r>
            <w:r>
              <w:rPr>
                <w:kern w:val="0"/>
              </w:rPr>
              <w:t>其他人才培育計畫學生人數(請視情況自行增列)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153C3" w14:textId="713F9B18" w:rsidR="00105B63" w:rsidRPr="00CD0200" w:rsidRDefault="00105B63" w:rsidP="00105B63">
            <w:pPr>
              <w:pStyle w:val="Standard"/>
              <w:spacing w:line="0" w:lineRule="atLeast"/>
              <w:jc w:val="center"/>
              <w:rPr>
                <w:rFonts w:ascii="Times New Roman" w:hAnsi="Times New Roman"/>
                <w:kern w:val="0"/>
              </w:rPr>
            </w:pPr>
            <w:r w:rsidRPr="00CD0200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72C7D" w14:textId="302DE021" w:rsidR="00105B63" w:rsidRPr="00CD0200" w:rsidRDefault="00105B63" w:rsidP="00105B63">
            <w:pPr>
              <w:pStyle w:val="Standard"/>
              <w:spacing w:line="0" w:lineRule="atLeast"/>
              <w:jc w:val="center"/>
              <w:rPr>
                <w:rFonts w:ascii="Times New Roman" w:hAnsi="Times New Roman"/>
                <w:kern w:val="0"/>
              </w:rPr>
            </w:pPr>
            <w:r w:rsidRPr="00CD0200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2B0A5" w14:textId="77777777" w:rsidR="00105B63" w:rsidRDefault="00105B63" w:rsidP="00105B63">
            <w:pPr>
              <w:pStyle w:val="Standard"/>
              <w:spacing w:line="0" w:lineRule="atLeast"/>
              <w:jc w:val="center"/>
              <w:rPr>
                <w:kern w:val="0"/>
                <w:sz w:val="2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F7FE3" w14:textId="77777777" w:rsidR="00105B63" w:rsidRDefault="00105B63" w:rsidP="00105B63">
            <w:pPr>
              <w:pStyle w:val="Standard"/>
              <w:spacing w:line="0" w:lineRule="atLeast"/>
              <w:jc w:val="center"/>
              <w:rPr>
                <w:kern w:val="0"/>
                <w:sz w:val="2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9E80E" w14:textId="77777777" w:rsidR="00105B63" w:rsidRDefault="00105B63" w:rsidP="00105B63">
            <w:pPr>
              <w:pStyle w:val="Standard"/>
              <w:spacing w:line="0" w:lineRule="atLeast"/>
              <w:jc w:val="center"/>
              <w:rPr>
                <w:kern w:val="0"/>
                <w:sz w:val="2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82A98" w14:textId="77777777" w:rsidR="00105B63" w:rsidRDefault="00105B63" w:rsidP="00105B63">
            <w:pPr>
              <w:pStyle w:val="Standard"/>
              <w:spacing w:line="0" w:lineRule="atLeast"/>
              <w:jc w:val="center"/>
              <w:rPr>
                <w:kern w:val="0"/>
                <w:sz w:val="2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6C3F6" w14:textId="77777777" w:rsidR="00105B63" w:rsidRDefault="00105B63" w:rsidP="00105B63">
            <w:pPr>
              <w:pStyle w:val="Standard"/>
              <w:spacing w:line="0" w:lineRule="atLeast"/>
              <w:jc w:val="center"/>
              <w:rPr>
                <w:kern w:val="0"/>
                <w:sz w:val="2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89DCA" w14:textId="77777777" w:rsidR="00105B63" w:rsidRDefault="00105B63" w:rsidP="00105B63">
            <w:pPr>
              <w:pStyle w:val="Standard"/>
              <w:spacing w:line="0" w:lineRule="atLeast"/>
              <w:jc w:val="center"/>
              <w:rPr>
                <w:kern w:val="0"/>
                <w:sz w:val="2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A3E1B" w14:textId="77777777" w:rsidR="00105B63" w:rsidRDefault="00105B63" w:rsidP="00105B6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D3E9D" w14:textId="0D0F1968" w:rsidR="00105B63" w:rsidRPr="00D6638C" w:rsidRDefault="00105B63" w:rsidP="00105B63">
            <w:pPr>
              <w:pStyle w:val="Standard"/>
              <w:spacing w:line="0" w:lineRule="atLeast"/>
              <w:jc w:val="center"/>
              <w:rPr>
                <w:rFonts w:ascii="Times New Roman" w:hAnsi="Times New Roman"/>
                <w:w w:val="80"/>
                <w:kern w:val="0"/>
                <w:sz w:val="20"/>
              </w:rPr>
            </w:pP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是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否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其他</w:t>
            </w:r>
          </w:p>
        </w:tc>
      </w:tr>
      <w:tr w:rsidR="00105B63" w14:paraId="7F132D9E" w14:textId="77777777" w:rsidTr="008165A6">
        <w:trPr>
          <w:trHeight w:val="586"/>
          <w:jc w:val="center"/>
        </w:trPr>
        <w:tc>
          <w:tcPr>
            <w:tcW w:w="6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5F47E" w14:textId="77777777" w:rsidR="00105B63" w:rsidRDefault="00105B63" w:rsidP="00105B63"/>
        </w:tc>
        <w:tc>
          <w:tcPr>
            <w:tcW w:w="19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13D5F" w14:textId="77777777" w:rsidR="00105B63" w:rsidRDefault="00105B63" w:rsidP="00105B63">
            <w:pPr>
              <w:pStyle w:val="Standard"/>
              <w:numPr>
                <w:ilvl w:val="0"/>
                <w:numId w:val="119"/>
              </w:numPr>
              <w:spacing w:line="0" w:lineRule="atLeast"/>
              <w:ind w:left="247" w:hanging="247"/>
              <w:jc w:val="both"/>
              <w:rPr>
                <w:kern w:val="0"/>
              </w:rPr>
            </w:pPr>
            <w:r>
              <w:rPr>
                <w:kern w:val="0"/>
              </w:rPr>
              <w:t>培育學生畢業後就業率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C36CF" w14:textId="77777777" w:rsidR="00105B63" w:rsidRDefault="00105B63" w:rsidP="00105B63">
            <w:pPr>
              <w:pStyle w:val="Standard"/>
              <w:spacing w:line="0" w:lineRule="atLeast"/>
              <w:rPr>
                <w:kern w:val="0"/>
              </w:rPr>
            </w:pPr>
            <w:r>
              <w:rPr>
                <w:kern w:val="0"/>
              </w:rPr>
              <w:t>畢業後就業人數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F801D" w14:textId="78464F55" w:rsidR="00105B63" w:rsidRDefault="00105B63" w:rsidP="00105B6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CD0200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29501" w14:textId="059C41FA" w:rsidR="00105B63" w:rsidRDefault="00105B63" w:rsidP="00105B6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CD0200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B113D" w14:textId="77777777" w:rsidR="00105B63" w:rsidRDefault="00105B63" w:rsidP="00105B6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1551B" w14:textId="77777777" w:rsidR="00105B63" w:rsidRDefault="00105B63" w:rsidP="00105B63">
            <w:pPr>
              <w:pStyle w:val="Standard"/>
              <w:spacing w:line="0" w:lineRule="atLeast"/>
              <w:jc w:val="center"/>
              <w:rPr>
                <w:spacing w:val="-10"/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AE810" w14:textId="77777777" w:rsidR="00105B63" w:rsidRDefault="00105B63" w:rsidP="00105B63">
            <w:pPr>
              <w:pStyle w:val="Standard"/>
              <w:spacing w:line="0" w:lineRule="atLeast"/>
              <w:jc w:val="center"/>
              <w:rPr>
                <w:spacing w:val="-10"/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5A65F" w14:textId="77777777" w:rsidR="00105B63" w:rsidRDefault="00105B63" w:rsidP="00105B6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C6E63" w14:textId="77777777" w:rsidR="00105B63" w:rsidRDefault="00105B63" w:rsidP="00105B6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3D109" w14:textId="77777777" w:rsidR="00105B63" w:rsidRDefault="00105B63" w:rsidP="00105B6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736E4" w14:textId="77777777" w:rsidR="00105B63" w:rsidRDefault="00105B63" w:rsidP="00105B63">
            <w:pPr>
              <w:pStyle w:val="Standard"/>
              <w:spacing w:line="0" w:lineRule="atLeast"/>
              <w:jc w:val="center"/>
              <w:rPr>
                <w:kern w:val="0"/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17C88" w14:textId="77777777" w:rsidR="00105B63" w:rsidRDefault="00105B63" w:rsidP="00105B6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是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否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其他</w:t>
            </w:r>
          </w:p>
        </w:tc>
      </w:tr>
      <w:tr w:rsidR="00105B63" w14:paraId="7A952A8A" w14:textId="77777777" w:rsidTr="008165A6">
        <w:trPr>
          <w:trHeight w:val="20"/>
          <w:jc w:val="center"/>
        </w:trPr>
        <w:tc>
          <w:tcPr>
            <w:tcW w:w="6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A054B" w14:textId="77777777" w:rsidR="00105B63" w:rsidRDefault="00105B63" w:rsidP="00105B63"/>
        </w:tc>
        <w:tc>
          <w:tcPr>
            <w:tcW w:w="19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9C5EA" w14:textId="77777777" w:rsidR="00105B63" w:rsidRDefault="00105B63" w:rsidP="00105B63"/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AA0A3" w14:textId="77777777" w:rsidR="00105B63" w:rsidRDefault="00105B63" w:rsidP="00105B63">
            <w:pPr>
              <w:pStyle w:val="Standard"/>
              <w:spacing w:line="0" w:lineRule="atLeast"/>
              <w:rPr>
                <w:kern w:val="0"/>
              </w:rPr>
            </w:pPr>
            <w:r>
              <w:rPr>
                <w:kern w:val="0"/>
              </w:rPr>
              <w:t>就業率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16602" w14:textId="3C5E576E" w:rsidR="00105B63" w:rsidRDefault="00105B63" w:rsidP="00105B6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CD0200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31792" w14:textId="569BC26D" w:rsidR="00105B63" w:rsidRDefault="00105B63" w:rsidP="00105B6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CD0200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C0265" w14:textId="77777777" w:rsidR="00105B63" w:rsidRDefault="00105B63" w:rsidP="00105B6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4CC0A" w14:textId="77777777" w:rsidR="00105B63" w:rsidRDefault="00105B63" w:rsidP="00105B6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44C1C" w14:textId="77777777" w:rsidR="00105B63" w:rsidRDefault="00105B63" w:rsidP="00105B6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8BC04" w14:textId="77777777" w:rsidR="00105B63" w:rsidRDefault="00105B63" w:rsidP="00105B6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1CA61" w14:textId="77777777" w:rsidR="00105B63" w:rsidRDefault="00105B63" w:rsidP="00105B6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DDEC8" w14:textId="77777777" w:rsidR="00105B63" w:rsidRDefault="00105B63" w:rsidP="00105B6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85595" w14:textId="77777777" w:rsidR="00105B63" w:rsidRDefault="00105B63" w:rsidP="00105B6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7EE13" w14:textId="77777777" w:rsidR="00105B63" w:rsidRDefault="00105B63" w:rsidP="00105B6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是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否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其他</w:t>
            </w:r>
          </w:p>
        </w:tc>
      </w:tr>
      <w:tr w:rsidR="00105B63" w14:paraId="4314D8BD" w14:textId="77777777" w:rsidTr="008165A6">
        <w:trPr>
          <w:trHeight w:val="415"/>
          <w:jc w:val="center"/>
        </w:trPr>
        <w:tc>
          <w:tcPr>
            <w:tcW w:w="6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DE698" w14:textId="77777777" w:rsidR="00105B63" w:rsidRDefault="00105B63" w:rsidP="00105B63"/>
        </w:tc>
        <w:tc>
          <w:tcPr>
            <w:tcW w:w="19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435CE" w14:textId="77777777" w:rsidR="00105B63" w:rsidRDefault="00105B63" w:rsidP="00105B63">
            <w:pPr>
              <w:pStyle w:val="Standard"/>
              <w:numPr>
                <w:ilvl w:val="0"/>
                <w:numId w:val="119"/>
              </w:numPr>
              <w:spacing w:line="0" w:lineRule="atLeast"/>
              <w:ind w:left="247" w:hanging="247"/>
              <w:jc w:val="both"/>
            </w:pPr>
            <w:r>
              <w:rPr>
                <w:kern w:val="0"/>
              </w:rPr>
              <w:t>企業委託服務</w:t>
            </w:r>
            <w:r>
              <w:rPr>
                <w:strike/>
                <w:kern w:val="0"/>
              </w:rPr>
              <w:t xml:space="preserve"> </w:t>
            </w:r>
            <w:r>
              <w:rPr>
                <w:kern w:val="0"/>
              </w:rPr>
              <w:t>(含協助企業代操作或檢驗等)</w:t>
            </w:r>
          </w:p>
        </w:tc>
        <w:tc>
          <w:tcPr>
            <w:tcW w:w="2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0D87B" w14:textId="77777777" w:rsidR="00105B63" w:rsidRDefault="00105B63" w:rsidP="00105B63">
            <w:pPr>
              <w:pStyle w:val="Standard"/>
              <w:spacing w:line="0" w:lineRule="atLeast"/>
              <w:rPr>
                <w:kern w:val="0"/>
              </w:rPr>
            </w:pPr>
            <w:r>
              <w:rPr>
                <w:kern w:val="0"/>
              </w:rPr>
              <w:t>件數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DCCD1" w14:textId="0A4CF201" w:rsidR="00105B63" w:rsidRDefault="00105B63" w:rsidP="00105B6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CD0200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71125" w14:textId="307EA8B0" w:rsidR="00105B63" w:rsidRDefault="00105B63" w:rsidP="00105B6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CD0200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97A28" w14:textId="77777777" w:rsidR="00105B63" w:rsidRDefault="00105B63" w:rsidP="00105B6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01DD7" w14:textId="77777777" w:rsidR="00105B63" w:rsidRDefault="00105B63" w:rsidP="00105B6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58DD5" w14:textId="77777777" w:rsidR="00105B63" w:rsidRDefault="00105B63" w:rsidP="00105B6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EFE38" w14:textId="77777777" w:rsidR="00105B63" w:rsidRDefault="00105B63" w:rsidP="00105B6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B7C03" w14:textId="77777777" w:rsidR="00105B63" w:rsidRDefault="00105B63" w:rsidP="00105B6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17ED8" w14:textId="77777777" w:rsidR="00105B63" w:rsidRDefault="00105B63" w:rsidP="00105B6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BF2C5" w14:textId="77777777" w:rsidR="00105B63" w:rsidRDefault="00105B63" w:rsidP="00105B6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D4249" w14:textId="77777777" w:rsidR="00105B63" w:rsidRDefault="00105B63" w:rsidP="00105B6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是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否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其他</w:t>
            </w:r>
          </w:p>
        </w:tc>
      </w:tr>
      <w:tr w:rsidR="00105B63" w14:paraId="659C43E9" w14:textId="77777777" w:rsidTr="008165A6">
        <w:trPr>
          <w:trHeight w:val="346"/>
          <w:jc w:val="center"/>
        </w:trPr>
        <w:tc>
          <w:tcPr>
            <w:tcW w:w="6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BABEC" w14:textId="77777777" w:rsidR="00105B63" w:rsidRDefault="00105B63" w:rsidP="00105B63"/>
        </w:tc>
        <w:tc>
          <w:tcPr>
            <w:tcW w:w="19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F275E" w14:textId="77777777" w:rsidR="00105B63" w:rsidRDefault="00105B63" w:rsidP="00105B63"/>
        </w:tc>
        <w:tc>
          <w:tcPr>
            <w:tcW w:w="2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6288E" w14:textId="77777777" w:rsidR="00105B63" w:rsidRDefault="00105B63" w:rsidP="00105B63">
            <w:pPr>
              <w:pStyle w:val="Standard"/>
              <w:spacing w:line="0" w:lineRule="atLeast"/>
              <w:rPr>
                <w:kern w:val="0"/>
              </w:rPr>
            </w:pPr>
            <w:r>
              <w:rPr>
                <w:kern w:val="0"/>
              </w:rPr>
              <w:t>金額(仟元)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E762D" w14:textId="44ECB813" w:rsidR="00105B63" w:rsidRDefault="00105B63" w:rsidP="00105B6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CD0200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864BA" w14:textId="061A40A8" w:rsidR="00105B63" w:rsidRDefault="00105B63" w:rsidP="00105B6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CD0200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D1F3E" w14:textId="77777777" w:rsidR="00105B63" w:rsidRDefault="00105B63" w:rsidP="00105B6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4681C" w14:textId="77777777" w:rsidR="00105B63" w:rsidRDefault="00105B63" w:rsidP="00105B6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AEB29" w14:textId="77777777" w:rsidR="00105B63" w:rsidRDefault="00105B63" w:rsidP="00105B6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C80CC" w14:textId="77777777" w:rsidR="00105B63" w:rsidRDefault="00105B63" w:rsidP="00105B6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60A86" w14:textId="77777777" w:rsidR="00105B63" w:rsidRDefault="00105B63" w:rsidP="00105B6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E6642" w14:textId="77777777" w:rsidR="00105B63" w:rsidRDefault="00105B63" w:rsidP="00105B6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5D8ED" w14:textId="77777777" w:rsidR="00105B63" w:rsidRDefault="00105B63" w:rsidP="00105B6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FEBF8" w14:textId="77777777" w:rsidR="00105B63" w:rsidRDefault="00105B63" w:rsidP="00105B6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是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否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其他</w:t>
            </w:r>
          </w:p>
        </w:tc>
      </w:tr>
      <w:tr w:rsidR="00105B63" w14:paraId="6F17392E" w14:textId="77777777" w:rsidTr="008165A6">
        <w:trPr>
          <w:trHeight w:val="239"/>
          <w:jc w:val="center"/>
        </w:trPr>
        <w:tc>
          <w:tcPr>
            <w:tcW w:w="6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6320A" w14:textId="77777777" w:rsidR="00105B63" w:rsidRDefault="00105B63" w:rsidP="00105B63"/>
        </w:tc>
        <w:tc>
          <w:tcPr>
            <w:tcW w:w="19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A6ECB" w14:textId="77777777" w:rsidR="00105B63" w:rsidRDefault="00105B63" w:rsidP="00105B63"/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92E52" w14:textId="77777777" w:rsidR="00105B63" w:rsidRDefault="00105B63" w:rsidP="00105B63">
            <w:pPr>
              <w:pStyle w:val="Standard"/>
              <w:spacing w:line="0" w:lineRule="atLeast"/>
              <w:rPr>
                <w:kern w:val="0"/>
              </w:rPr>
            </w:pPr>
            <w:r>
              <w:rPr>
                <w:kern w:val="0"/>
              </w:rPr>
              <w:t>學生參與人數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2F20F" w14:textId="485E9515" w:rsidR="00105B63" w:rsidRDefault="00105B63" w:rsidP="00105B6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CD0200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CDD01" w14:textId="382F22E8" w:rsidR="00105B63" w:rsidRDefault="00105B63" w:rsidP="00105B6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CD0200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721A3" w14:textId="77777777" w:rsidR="00105B63" w:rsidRDefault="00105B63" w:rsidP="00105B6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265D9" w14:textId="77777777" w:rsidR="00105B63" w:rsidRDefault="00105B63" w:rsidP="00105B6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A0495" w14:textId="77777777" w:rsidR="00105B63" w:rsidRDefault="00105B63" w:rsidP="00105B6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E9E4C" w14:textId="77777777" w:rsidR="00105B63" w:rsidRDefault="00105B63" w:rsidP="00105B6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B9F1B" w14:textId="77777777" w:rsidR="00105B63" w:rsidRDefault="00105B63" w:rsidP="00105B6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38BF3" w14:textId="77777777" w:rsidR="00105B63" w:rsidRDefault="00105B63" w:rsidP="00105B63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CCB82" w14:textId="77777777" w:rsidR="00105B63" w:rsidRDefault="00105B63" w:rsidP="00105B63">
            <w:pPr>
              <w:pStyle w:val="Standard"/>
              <w:spacing w:line="0" w:lineRule="atLeast"/>
              <w:jc w:val="center"/>
              <w:rPr>
                <w:kern w:val="0"/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81915" w14:textId="77777777" w:rsidR="00105B63" w:rsidRDefault="00105B63" w:rsidP="00105B63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是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否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其他</w:t>
            </w:r>
          </w:p>
        </w:tc>
      </w:tr>
      <w:tr w:rsidR="002B0880" w14:paraId="0A3BB3D8" w14:textId="77777777" w:rsidTr="00576F04">
        <w:trPr>
          <w:trHeight w:val="621"/>
          <w:jc w:val="center"/>
        </w:trPr>
        <w:tc>
          <w:tcPr>
            <w:tcW w:w="6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991F8" w14:textId="77777777" w:rsidR="002B0880" w:rsidRDefault="002B0880" w:rsidP="002B0880"/>
        </w:tc>
        <w:tc>
          <w:tcPr>
            <w:tcW w:w="192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61C576" w14:textId="77777777" w:rsidR="002B0880" w:rsidRDefault="002B0880" w:rsidP="002B0880">
            <w:pPr>
              <w:pStyle w:val="Standard"/>
              <w:numPr>
                <w:ilvl w:val="0"/>
                <w:numId w:val="119"/>
              </w:numPr>
              <w:spacing w:line="0" w:lineRule="atLeast"/>
              <w:ind w:left="247" w:hanging="247"/>
              <w:jc w:val="both"/>
            </w:pPr>
            <w:r>
              <w:rPr>
                <w:kern w:val="0"/>
              </w:rPr>
              <w:t>協助企業/機構代訓員工</w:t>
            </w:r>
          </w:p>
        </w:tc>
        <w:tc>
          <w:tcPr>
            <w:tcW w:w="2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E12F10" w14:textId="1F490053" w:rsidR="002B0880" w:rsidRDefault="002B0880" w:rsidP="002B0880">
            <w:pPr>
              <w:pStyle w:val="Standard"/>
              <w:spacing w:line="0" w:lineRule="atLeast"/>
              <w:rPr>
                <w:kern w:val="0"/>
              </w:rPr>
            </w:pPr>
            <w:r w:rsidRPr="00EE3051">
              <w:rPr>
                <w:rFonts w:hint="eastAsia"/>
                <w:b/>
                <w:bCs/>
                <w:color w:val="C00000"/>
                <w:kern w:val="0"/>
              </w:rPr>
              <w:t>每年新增人數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74191" w14:textId="6F8A1AD9" w:rsidR="002B0880" w:rsidRDefault="002B0880" w:rsidP="002B0880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CD0200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B3FD4" w14:textId="035AE8C4" w:rsidR="002B0880" w:rsidRDefault="002B0880" w:rsidP="002B0880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CD0200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C6DEC" w14:textId="77777777" w:rsidR="002B0880" w:rsidRDefault="002B0880" w:rsidP="002B0880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1E2A1" w14:textId="77777777" w:rsidR="002B0880" w:rsidRDefault="002B0880" w:rsidP="002B0880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029E8" w14:textId="77777777" w:rsidR="002B0880" w:rsidRDefault="002B0880" w:rsidP="002B0880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48705" w14:textId="77777777" w:rsidR="002B0880" w:rsidRDefault="002B0880" w:rsidP="002B0880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C8736" w14:textId="77777777" w:rsidR="002B0880" w:rsidRDefault="002B0880" w:rsidP="002B0880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BE587" w14:textId="77777777" w:rsidR="002B0880" w:rsidRDefault="002B0880" w:rsidP="002B0880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14DC1" w14:textId="77777777" w:rsidR="002B0880" w:rsidRDefault="002B0880" w:rsidP="002B0880">
            <w:pPr>
              <w:pStyle w:val="Standard"/>
              <w:spacing w:line="0" w:lineRule="atLeast"/>
              <w:jc w:val="center"/>
              <w:rPr>
                <w:kern w:val="0"/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09331" w14:textId="77777777" w:rsidR="002B0880" w:rsidRDefault="002B0880" w:rsidP="002B0880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是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否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其他</w:t>
            </w:r>
          </w:p>
        </w:tc>
      </w:tr>
      <w:tr w:rsidR="002B0880" w14:paraId="44A405FF" w14:textId="77777777" w:rsidTr="00576F04">
        <w:trPr>
          <w:trHeight w:val="371"/>
          <w:jc w:val="center"/>
        </w:trPr>
        <w:tc>
          <w:tcPr>
            <w:tcW w:w="6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F0E75" w14:textId="77777777" w:rsidR="002B0880" w:rsidRDefault="002B0880" w:rsidP="002B0880"/>
        </w:tc>
        <w:tc>
          <w:tcPr>
            <w:tcW w:w="19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A5FB1" w14:textId="77777777" w:rsidR="002B0880" w:rsidRDefault="002B0880" w:rsidP="002B0880"/>
        </w:tc>
        <w:tc>
          <w:tcPr>
            <w:tcW w:w="2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5E431" w14:textId="458F948C" w:rsidR="002B0880" w:rsidRDefault="002B0880" w:rsidP="002B0880">
            <w:pPr>
              <w:pStyle w:val="Standard"/>
              <w:spacing w:line="0" w:lineRule="atLeast"/>
              <w:rPr>
                <w:kern w:val="0"/>
              </w:rPr>
            </w:pPr>
            <w:r w:rsidRPr="00EE3051">
              <w:rPr>
                <w:rFonts w:hint="eastAsia"/>
                <w:b/>
                <w:bCs/>
                <w:color w:val="C00000"/>
                <w:kern w:val="0"/>
              </w:rPr>
              <w:t>代訓人數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FEBF1" w14:textId="2034D6F8" w:rsidR="002B0880" w:rsidRDefault="002B0880" w:rsidP="002B0880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CD0200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B429C" w14:textId="51A04972" w:rsidR="002B0880" w:rsidRDefault="002B0880" w:rsidP="002B0880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CD0200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72E25" w14:textId="77777777" w:rsidR="002B0880" w:rsidRDefault="002B0880" w:rsidP="002B0880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20242" w14:textId="77777777" w:rsidR="002B0880" w:rsidRDefault="002B0880" w:rsidP="002B0880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D5606" w14:textId="77777777" w:rsidR="002B0880" w:rsidRDefault="002B0880" w:rsidP="002B0880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9F8ED" w14:textId="77777777" w:rsidR="002B0880" w:rsidRDefault="002B0880" w:rsidP="002B0880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F6048" w14:textId="77777777" w:rsidR="002B0880" w:rsidRDefault="002B0880" w:rsidP="002B0880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D8F3D" w14:textId="77777777" w:rsidR="002B0880" w:rsidRDefault="002B0880" w:rsidP="002B0880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CCBE9" w14:textId="77777777" w:rsidR="002B0880" w:rsidRDefault="002B0880" w:rsidP="002B0880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77EAF" w14:textId="77777777" w:rsidR="002B0880" w:rsidRDefault="002B0880" w:rsidP="002B0880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是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否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其他</w:t>
            </w:r>
          </w:p>
        </w:tc>
      </w:tr>
      <w:tr w:rsidR="002B0880" w14:paraId="1B7FF216" w14:textId="77777777" w:rsidTr="008165A6">
        <w:trPr>
          <w:trHeight w:val="371"/>
          <w:jc w:val="center"/>
        </w:trPr>
        <w:tc>
          <w:tcPr>
            <w:tcW w:w="6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218F9" w14:textId="77777777" w:rsidR="002B0880" w:rsidRDefault="002B0880" w:rsidP="002B0880"/>
        </w:tc>
        <w:tc>
          <w:tcPr>
            <w:tcW w:w="19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4BD21" w14:textId="77777777" w:rsidR="002B0880" w:rsidRDefault="002B0880" w:rsidP="002B0880"/>
        </w:tc>
        <w:tc>
          <w:tcPr>
            <w:tcW w:w="2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88F6D" w14:textId="404414F4" w:rsidR="002B0880" w:rsidRDefault="002B0880" w:rsidP="002B0880">
            <w:pPr>
              <w:pStyle w:val="Standard"/>
              <w:spacing w:line="0" w:lineRule="atLeast"/>
              <w:rPr>
                <w:kern w:val="0"/>
              </w:rPr>
            </w:pPr>
            <w:r>
              <w:rPr>
                <w:kern w:val="0"/>
              </w:rPr>
              <w:t>金額(仟元)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32CEE" w14:textId="3403F30C" w:rsidR="002B0880" w:rsidRPr="00CD0200" w:rsidRDefault="002B0880" w:rsidP="002B0880">
            <w:pPr>
              <w:pStyle w:val="Standard"/>
              <w:spacing w:line="0" w:lineRule="atLeast"/>
              <w:jc w:val="center"/>
              <w:rPr>
                <w:rFonts w:ascii="Times New Roman" w:hAnsi="Times New Roman"/>
                <w:kern w:val="0"/>
              </w:rPr>
            </w:pPr>
            <w:r w:rsidRPr="00CD0200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F6240" w14:textId="168FD8BF" w:rsidR="002B0880" w:rsidRPr="00CD0200" w:rsidRDefault="002B0880" w:rsidP="002B0880">
            <w:pPr>
              <w:pStyle w:val="Standard"/>
              <w:spacing w:line="0" w:lineRule="atLeast"/>
              <w:jc w:val="center"/>
              <w:rPr>
                <w:rFonts w:ascii="Times New Roman" w:hAnsi="Times New Roman"/>
                <w:kern w:val="0"/>
              </w:rPr>
            </w:pPr>
            <w:r w:rsidRPr="00CD0200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92F81" w14:textId="77777777" w:rsidR="002B0880" w:rsidRDefault="002B0880" w:rsidP="002B0880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04FCA" w14:textId="77777777" w:rsidR="002B0880" w:rsidRDefault="002B0880" w:rsidP="002B0880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1CFBF" w14:textId="77777777" w:rsidR="002B0880" w:rsidRDefault="002B0880" w:rsidP="002B0880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BCAA6" w14:textId="77777777" w:rsidR="002B0880" w:rsidRDefault="002B0880" w:rsidP="002B0880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A0A50" w14:textId="77777777" w:rsidR="002B0880" w:rsidRDefault="002B0880" w:rsidP="002B0880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A67E4" w14:textId="77777777" w:rsidR="002B0880" w:rsidRDefault="002B0880" w:rsidP="002B0880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084F3" w14:textId="77777777" w:rsidR="002B0880" w:rsidRDefault="002B0880" w:rsidP="002B0880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92010" w14:textId="3DC2BD60" w:rsidR="002B0880" w:rsidRPr="00D6638C" w:rsidRDefault="002B0880" w:rsidP="002B0880">
            <w:pPr>
              <w:pStyle w:val="Standard"/>
              <w:spacing w:line="0" w:lineRule="atLeast"/>
              <w:jc w:val="center"/>
              <w:rPr>
                <w:rFonts w:ascii="Times New Roman" w:hAnsi="Times New Roman"/>
                <w:w w:val="80"/>
                <w:kern w:val="0"/>
                <w:sz w:val="20"/>
              </w:rPr>
            </w:pP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是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否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其他</w:t>
            </w:r>
          </w:p>
        </w:tc>
      </w:tr>
      <w:tr w:rsidR="002B0880" w14:paraId="37804B1C" w14:textId="77777777" w:rsidTr="008165A6">
        <w:trPr>
          <w:trHeight w:val="277"/>
          <w:jc w:val="center"/>
        </w:trPr>
        <w:tc>
          <w:tcPr>
            <w:tcW w:w="6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6DC61" w14:textId="77777777" w:rsidR="002B0880" w:rsidRDefault="002B0880" w:rsidP="002B0880"/>
        </w:tc>
        <w:tc>
          <w:tcPr>
            <w:tcW w:w="19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15FC9" w14:textId="77777777" w:rsidR="002B0880" w:rsidRDefault="002B0880" w:rsidP="002B0880">
            <w:pPr>
              <w:pStyle w:val="Standard"/>
              <w:numPr>
                <w:ilvl w:val="0"/>
                <w:numId w:val="119"/>
              </w:numPr>
              <w:spacing w:line="0" w:lineRule="atLeast"/>
              <w:ind w:left="247" w:hanging="247"/>
              <w:jc w:val="both"/>
            </w:pPr>
            <w:r>
              <w:rPr>
                <w:kern w:val="0"/>
              </w:rPr>
              <w:t>企業捐贈教學設備或材料等</w:t>
            </w:r>
          </w:p>
        </w:tc>
        <w:tc>
          <w:tcPr>
            <w:tcW w:w="2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48719" w14:textId="77777777" w:rsidR="002B0880" w:rsidRDefault="002B0880" w:rsidP="002B0880">
            <w:pPr>
              <w:pStyle w:val="Standard"/>
              <w:spacing w:line="0" w:lineRule="atLeast"/>
              <w:rPr>
                <w:kern w:val="0"/>
              </w:rPr>
            </w:pPr>
            <w:r>
              <w:rPr>
                <w:kern w:val="0"/>
              </w:rPr>
              <w:t>件數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FA532" w14:textId="26279D5F" w:rsidR="002B0880" w:rsidRDefault="002B0880" w:rsidP="002B0880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CD0200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14435" w14:textId="0D2E74A2" w:rsidR="002B0880" w:rsidRDefault="002B0880" w:rsidP="002B0880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CD0200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28551" w14:textId="77777777" w:rsidR="002B0880" w:rsidRDefault="002B0880" w:rsidP="002B0880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122A9" w14:textId="77777777" w:rsidR="002B0880" w:rsidRDefault="002B0880" w:rsidP="002B0880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B63A4" w14:textId="77777777" w:rsidR="002B0880" w:rsidRDefault="002B0880" w:rsidP="002B0880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A77E7" w14:textId="77777777" w:rsidR="002B0880" w:rsidRDefault="002B0880" w:rsidP="002B0880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68CFE" w14:textId="77777777" w:rsidR="002B0880" w:rsidRDefault="002B0880" w:rsidP="002B0880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BCF54" w14:textId="77777777" w:rsidR="002B0880" w:rsidRDefault="002B0880" w:rsidP="002B0880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DA84D" w14:textId="77777777" w:rsidR="002B0880" w:rsidRDefault="002B0880" w:rsidP="002B0880">
            <w:pPr>
              <w:pStyle w:val="Standard"/>
              <w:spacing w:line="0" w:lineRule="atLeast"/>
              <w:jc w:val="center"/>
              <w:rPr>
                <w:kern w:val="0"/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E6331" w14:textId="77777777" w:rsidR="002B0880" w:rsidRDefault="002B0880" w:rsidP="002B0880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是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否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其他</w:t>
            </w:r>
          </w:p>
        </w:tc>
      </w:tr>
      <w:tr w:rsidR="002B0880" w14:paraId="5906912E" w14:textId="77777777" w:rsidTr="008165A6">
        <w:trPr>
          <w:trHeight w:val="277"/>
          <w:jc w:val="center"/>
        </w:trPr>
        <w:tc>
          <w:tcPr>
            <w:tcW w:w="6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E31D6" w14:textId="77777777" w:rsidR="002B0880" w:rsidRDefault="002B0880" w:rsidP="002B0880"/>
        </w:tc>
        <w:tc>
          <w:tcPr>
            <w:tcW w:w="1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AAF37" w14:textId="77777777" w:rsidR="002B0880" w:rsidRDefault="002B0880" w:rsidP="002B0880"/>
        </w:tc>
        <w:tc>
          <w:tcPr>
            <w:tcW w:w="2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0ADF8" w14:textId="77777777" w:rsidR="002B0880" w:rsidRDefault="002B0880" w:rsidP="002B0880">
            <w:pPr>
              <w:pStyle w:val="Standard"/>
              <w:spacing w:line="0" w:lineRule="atLeast"/>
              <w:rPr>
                <w:kern w:val="0"/>
              </w:rPr>
            </w:pPr>
            <w:r>
              <w:rPr>
                <w:kern w:val="0"/>
              </w:rPr>
              <w:t>金額(仟元)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EC688" w14:textId="58CCFE9B" w:rsidR="002B0880" w:rsidRDefault="002B0880" w:rsidP="002B0880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CD0200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3152A" w14:textId="4A3D12A3" w:rsidR="002B0880" w:rsidRDefault="002B0880" w:rsidP="002B0880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CD0200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FCA37" w14:textId="77777777" w:rsidR="002B0880" w:rsidRDefault="002B0880" w:rsidP="002B0880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D97A4" w14:textId="77777777" w:rsidR="002B0880" w:rsidRDefault="002B0880" w:rsidP="002B0880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F4B91" w14:textId="77777777" w:rsidR="002B0880" w:rsidRDefault="002B0880" w:rsidP="002B0880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2BD1D" w14:textId="77777777" w:rsidR="002B0880" w:rsidRDefault="002B0880" w:rsidP="002B0880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DC74C" w14:textId="77777777" w:rsidR="002B0880" w:rsidRDefault="002B0880" w:rsidP="002B0880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36635" w14:textId="77777777" w:rsidR="002B0880" w:rsidRDefault="002B0880" w:rsidP="002B0880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4D08C" w14:textId="77777777" w:rsidR="002B0880" w:rsidRDefault="002B0880" w:rsidP="002B0880">
            <w:pPr>
              <w:pStyle w:val="Standard"/>
              <w:spacing w:line="0" w:lineRule="atLeast"/>
              <w:jc w:val="center"/>
              <w:rPr>
                <w:kern w:val="0"/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18E22" w14:textId="77777777" w:rsidR="002B0880" w:rsidRDefault="002B0880" w:rsidP="002B0880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是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否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lastRenderedPageBreak/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其他</w:t>
            </w:r>
          </w:p>
        </w:tc>
      </w:tr>
      <w:tr w:rsidR="002B0880" w14:paraId="0DC39FF0" w14:textId="77777777" w:rsidTr="008165A6">
        <w:trPr>
          <w:trHeight w:val="20"/>
          <w:jc w:val="center"/>
        </w:trPr>
        <w:tc>
          <w:tcPr>
            <w:tcW w:w="6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C81F3" w14:textId="77777777" w:rsidR="002B0880" w:rsidRDefault="002B0880" w:rsidP="002B0880"/>
        </w:tc>
        <w:tc>
          <w:tcPr>
            <w:tcW w:w="19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24B3A" w14:textId="77777777" w:rsidR="002B0880" w:rsidRDefault="002B0880" w:rsidP="002B0880">
            <w:pPr>
              <w:pStyle w:val="Standard"/>
              <w:numPr>
                <w:ilvl w:val="0"/>
                <w:numId w:val="119"/>
              </w:numPr>
              <w:spacing w:line="0" w:lineRule="atLeast"/>
              <w:ind w:left="245" w:hanging="245"/>
              <w:jc w:val="both"/>
            </w:pPr>
            <w:r>
              <w:rPr>
                <w:kern w:val="0"/>
              </w:rPr>
              <w:t>與本計畫直接相關之產學合作計畫件數與金額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CC4F7" w14:textId="77777777" w:rsidR="002B0880" w:rsidRDefault="002B0880" w:rsidP="002B0880">
            <w:pPr>
              <w:pStyle w:val="Standard"/>
              <w:spacing w:line="0" w:lineRule="atLeast"/>
              <w:rPr>
                <w:kern w:val="0"/>
              </w:rPr>
            </w:pPr>
            <w:r>
              <w:rPr>
                <w:kern w:val="0"/>
              </w:rPr>
              <w:t>件數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D09DA" w14:textId="4B5069E2" w:rsidR="002B0880" w:rsidRDefault="002B0880" w:rsidP="002B0880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CD0200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FCD07" w14:textId="2400E25D" w:rsidR="002B0880" w:rsidRDefault="002B0880" w:rsidP="002B0880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CD0200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987C5" w14:textId="77777777" w:rsidR="002B0880" w:rsidRDefault="002B0880" w:rsidP="002B0880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A5EB7" w14:textId="77777777" w:rsidR="002B0880" w:rsidRDefault="002B0880" w:rsidP="002B0880">
            <w:pPr>
              <w:pStyle w:val="Standard"/>
              <w:spacing w:line="0" w:lineRule="atLeast"/>
              <w:jc w:val="center"/>
              <w:rPr>
                <w:spacing w:val="-10"/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07DA0" w14:textId="77777777" w:rsidR="002B0880" w:rsidRDefault="002B0880" w:rsidP="002B0880">
            <w:pPr>
              <w:pStyle w:val="Standard"/>
              <w:spacing w:line="0" w:lineRule="atLeast"/>
              <w:jc w:val="center"/>
              <w:rPr>
                <w:spacing w:val="-10"/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05997" w14:textId="77777777" w:rsidR="002B0880" w:rsidRDefault="002B0880" w:rsidP="002B0880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9B000" w14:textId="77777777" w:rsidR="002B0880" w:rsidRDefault="002B0880" w:rsidP="002B0880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1C80A" w14:textId="77777777" w:rsidR="002B0880" w:rsidRDefault="002B0880" w:rsidP="002B0880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411E2" w14:textId="77777777" w:rsidR="002B0880" w:rsidRDefault="002B0880" w:rsidP="002B0880">
            <w:pPr>
              <w:pStyle w:val="Standard"/>
              <w:spacing w:line="0" w:lineRule="atLeast"/>
              <w:jc w:val="center"/>
              <w:rPr>
                <w:kern w:val="0"/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ED44E" w14:textId="77777777" w:rsidR="002B0880" w:rsidRDefault="002B0880" w:rsidP="002B0880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是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否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其他</w:t>
            </w:r>
          </w:p>
        </w:tc>
      </w:tr>
      <w:tr w:rsidR="002B0880" w14:paraId="2C3B8F20" w14:textId="77777777" w:rsidTr="008165A6">
        <w:trPr>
          <w:trHeight w:val="20"/>
          <w:jc w:val="center"/>
        </w:trPr>
        <w:tc>
          <w:tcPr>
            <w:tcW w:w="6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B675F" w14:textId="77777777" w:rsidR="002B0880" w:rsidRDefault="002B0880" w:rsidP="002B0880"/>
        </w:tc>
        <w:tc>
          <w:tcPr>
            <w:tcW w:w="1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96F4C" w14:textId="77777777" w:rsidR="002B0880" w:rsidRDefault="002B0880" w:rsidP="002B0880"/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F6A89" w14:textId="77777777" w:rsidR="002B0880" w:rsidRDefault="002B0880" w:rsidP="002B0880">
            <w:pPr>
              <w:pStyle w:val="Standard"/>
              <w:spacing w:line="0" w:lineRule="atLeast"/>
              <w:rPr>
                <w:kern w:val="0"/>
              </w:rPr>
            </w:pPr>
            <w:r>
              <w:rPr>
                <w:kern w:val="0"/>
              </w:rPr>
              <w:t>金額(仟元)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6DEE3" w14:textId="22905084" w:rsidR="002B0880" w:rsidRDefault="002B0880" w:rsidP="002B0880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E368A9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1917E" w14:textId="050B364C" w:rsidR="002B0880" w:rsidRDefault="002B0880" w:rsidP="002B0880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E368A9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75F40" w14:textId="77777777" w:rsidR="002B0880" w:rsidRDefault="002B0880" w:rsidP="002B0880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DD0E0" w14:textId="77777777" w:rsidR="002B0880" w:rsidRDefault="002B0880" w:rsidP="002B0880">
            <w:pPr>
              <w:pStyle w:val="Standard"/>
              <w:spacing w:line="0" w:lineRule="atLeast"/>
              <w:jc w:val="center"/>
              <w:rPr>
                <w:spacing w:val="-10"/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2E4D0" w14:textId="77777777" w:rsidR="002B0880" w:rsidRDefault="002B0880" w:rsidP="002B0880">
            <w:pPr>
              <w:pStyle w:val="Standard"/>
              <w:spacing w:line="0" w:lineRule="atLeast"/>
              <w:jc w:val="center"/>
              <w:rPr>
                <w:spacing w:val="-10"/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0C551" w14:textId="77777777" w:rsidR="002B0880" w:rsidRDefault="002B0880" w:rsidP="002B0880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EB8C1" w14:textId="77777777" w:rsidR="002B0880" w:rsidRDefault="002B0880" w:rsidP="002B0880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26F33" w14:textId="77777777" w:rsidR="002B0880" w:rsidRDefault="002B0880" w:rsidP="002B0880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0BC03" w14:textId="77777777" w:rsidR="002B0880" w:rsidRDefault="002B0880" w:rsidP="002B0880">
            <w:pPr>
              <w:pStyle w:val="Standard"/>
              <w:spacing w:line="0" w:lineRule="atLeast"/>
              <w:jc w:val="center"/>
              <w:rPr>
                <w:kern w:val="0"/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9B0AC" w14:textId="77777777" w:rsidR="002B0880" w:rsidRDefault="002B0880" w:rsidP="002B0880">
            <w:pPr>
              <w:pStyle w:val="Standard"/>
              <w:widowControl/>
              <w:spacing w:line="0" w:lineRule="atLeast"/>
              <w:jc w:val="center"/>
              <w:rPr>
                <w:kern w:val="0"/>
              </w:rPr>
            </w:pP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是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否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其他</w:t>
            </w:r>
          </w:p>
        </w:tc>
      </w:tr>
      <w:tr w:rsidR="002B0880" w14:paraId="6C676478" w14:textId="77777777" w:rsidTr="008165A6">
        <w:trPr>
          <w:trHeight w:val="20"/>
          <w:jc w:val="center"/>
        </w:trPr>
        <w:tc>
          <w:tcPr>
            <w:tcW w:w="6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E93E6" w14:textId="77777777" w:rsidR="002B0880" w:rsidRDefault="002B0880" w:rsidP="002B0880"/>
        </w:tc>
        <w:tc>
          <w:tcPr>
            <w:tcW w:w="1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C86CA" w14:textId="77777777" w:rsidR="002B0880" w:rsidRDefault="002B0880" w:rsidP="002B0880"/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BE1FA" w14:textId="77777777" w:rsidR="002B0880" w:rsidRDefault="002B0880" w:rsidP="002B0880">
            <w:pPr>
              <w:pStyle w:val="Standard"/>
              <w:spacing w:line="0" w:lineRule="atLeast"/>
              <w:rPr>
                <w:kern w:val="0"/>
              </w:rPr>
            </w:pPr>
            <w:r>
              <w:rPr>
                <w:kern w:val="0"/>
              </w:rPr>
              <w:t>參與教師人次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9118E" w14:textId="156DAC2D" w:rsidR="002B0880" w:rsidRDefault="002B0880" w:rsidP="002B0880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E368A9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35758" w14:textId="1A2EAFC5" w:rsidR="002B0880" w:rsidRDefault="002B0880" w:rsidP="002B0880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E368A9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A8DE1" w14:textId="77777777" w:rsidR="002B0880" w:rsidRDefault="002B0880" w:rsidP="002B0880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1D272" w14:textId="77777777" w:rsidR="002B0880" w:rsidRDefault="002B0880" w:rsidP="002B0880">
            <w:pPr>
              <w:pStyle w:val="Standard"/>
              <w:spacing w:line="0" w:lineRule="atLeast"/>
              <w:jc w:val="center"/>
              <w:rPr>
                <w:spacing w:val="-10"/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333DC" w14:textId="77777777" w:rsidR="002B0880" w:rsidRDefault="002B0880" w:rsidP="002B0880">
            <w:pPr>
              <w:pStyle w:val="Standard"/>
              <w:spacing w:line="0" w:lineRule="atLeast"/>
              <w:jc w:val="center"/>
              <w:rPr>
                <w:spacing w:val="-10"/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94D98" w14:textId="77777777" w:rsidR="002B0880" w:rsidRDefault="002B0880" w:rsidP="002B0880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2B5C9" w14:textId="77777777" w:rsidR="002B0880" w:rsidRDefault="002B0880" w:rsidP="002B0880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49346" w14:textId="77777777" w:rsidR="002B0880" w:rsidRDefault="002B0880" w:rsidP="002B0880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2A133" w14:textId="77777777" w:rsidR="002B0880" w:rsidRDefault="002B0880" w:rsidP="002B0880">
            <w:pPr>
              <w:pStyle w:val="Standard"/>
              <w:spacing w:line="0" w:lineRule="atLeast"/>
              <w:jc w:val="center"/>
              <w:rPr>
                <w:kern w:val="0"/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EE0EA" w14:textId="77777777" w:rsidR="002B0880" w:rsidRDefault="002B0880" w:rsidP="002B0880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是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否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其他</w:t>
            </w:r>
          </w:p>
        </w:tc>
      </w:tr>
      <w:tr w:rsidR="002B0880" w14:paraId="548C7223" w14:textId="77777777" w:rsidTr="008165A6">
        <w:trPr>
          <w:trHeight w:val="20"/>
          <w:jc w:val="center"/>
        </w:trPr>
        <w:tc>
          <w:tcPr>
            <w:tcW w:w="6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64C46" w14:textId="77777777" w:rsidR="002B0880" w:rsidRDefault="002B0880" w:rsidP="002B0880"/>
        </w:tc>
        <w:tc>
          <w:tcPr>
            <w:tcW w:w="1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8FCDD" w14:textId="77777777" w:rsidR="002B0880" w:rsidRDefault="002B0880" w:rsidP="002B0880"/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95F2F" w14:textId="77777777" w:rsidR="002B0880" w:rsidRDefault="002B0880" w:rsidP="002B0880">
            <w:pPr>
              <w:pStyle w:val="Standard"/>
              <w:spacing w:line="0" w:lineRule="atLeast"/>
              <w:rPr>
                <w:kern w:val="0"/>
              </w:rPr>
            </w:pPr>
            <w:r>
              <w:rPr>
                <w:kern w:val="0"/>
              </w:rPr>
              <w:t>參與學生人次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5710E" w14:textId="2B72F41E" w:rsidR="002B0880" w:rsidRDefault="002B0880" w:rsidP="002B0880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E368A9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EFDFA" w14:textId="0C19C7DA" w:rsidR="002B0880" w:rsidRDefault="002B0880" w:rsidP="002B0880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E368A9">
              <w:rPr>
                <w:rFonts w:ascii="Times New Roman" w:hAnsi="Times New Roman"/>
                <w:kern w:val="0"/>
              </w:rPr>
              <w:t>N/A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23C21" w14:textId="77777777" w:rsidR="002B0880" w:rsidRDefault="002B0880" w:rsidP="002B0880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9B5CE" w14:textId="77777777" w:rsidR="002B0880" w:rsidRDefault="002B0880" w:rsidP="002B0880">
            <w:pPr>
              <w:pStyle w:val="Standard"/>
              <w:spacing w:line="0" w:lineRule="atLeast"/>
              <w:jc w:val="center"/>
              <w:rPr>
                <w:spacing w:val="-10"/>
                <w:kern w:val="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03E09" w14:textId="77777777" w:rsidR="002B0880" w:rsidRDefault="002B0880" w:rsidP="002B0880">
            <w:pPr>
              <w:pStyle w:val="Standard"/>
              <w:spacing w:line="0" w:lineRule="atLeast"/>
              <w:jc w:val="center"/>
              <w:rPr>
                <w:spacing w:val="-10"/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89A78" w14:textId="77777777" w:rsidR="002B0880" w:rsidRDefault="002B0880" w:rsidP="002B0880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A993E" w14:textId="77777777" w:rsidR="002B0880" w:rsidRDefault="002B0880" w:rsidP="002B0880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59EB9" w14:textId="77777777" w:rsidR="002B0880" w:rsidRDefault="002B0880" w:rsidP="002B0880">
            <w:pPr>
              <w:pStyle w:val="Standard"/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7146F" w14:textId="77777777" w:rsidR="002B0880" w:rsidRDefault="002B0880" w:rsidP="002B0880">
            <w:pPr>
              <w:pStyle w:val="Standard"/>
              <w:spacing w:line="0" w:lineRule="atLeast"/>
              <w:jc w:val="center"/>
              <w:rPr>
                <w:kern w:val="0"/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7B3E0" w14:textId="77777777" w:rsidR="002B0880" w:rsidRDefault="002B0880" w:rsidP="002B0880">
            <w:pPr>
              <w:pStyle w:val="Standard"/>
              <w:spacing w:line="0" w:lineRule="atLeast"/>
              <w:jc w:val="center"/>
              <w:rPr>
                <w:kern w:val="0"/>
              </w:rPr>
            </w:pP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是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否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 xml:space="preserve"> </w:t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sym w:font="Wingdings" w:char="F0A8"/>
            </w:r>
            <w:r w:rsidRPr="00D6638C">
              <w:rPr>
                <w:rFonts w:ascii="Times New Roman" w:hAnsi="Times New Roman"/>
                <w:w w:val="80"/>
                <w:kern w:val="0"/>
                <w:sz w:val="20"/>
              </w:rPr>
              <w:t>其他</w:t>
            </w:r>
          </w:p>
        </w:tc>
      </w:tr>
    </w:tbl>
    <w:p w14:paraId="37D7FA35" w14:textId="77777777" w:rsidR="006D1589" w:rsidRDefault="006D1589" w:rsidP="006D1589">
      <w:pPr>
        <w:pStyle w:val="Standard"/>
        <w:ind w:left="804" w:hanging="240"/>
      </w:pPr>
    </w:p>
    <w:p w14:paraId="4C88991C" w14:textId="7368996A" w:rsidR="00501422" w:rsidRDefault="00E04BFE" w:rsidP="00413B77">
      <w:pPr>
        <w:pStyle w:val="Standard"/>
        <w:numPr>
          <w:ilvl w:val="0"/>
          <w:numId w:val="100"/>
        </w:numPr>
        <w:spacing w:before="180" w:after="180"/>
        <w:ind w:left="634" w:hanging="634"/>
        <w:rPr>
          <w:bCs/>
          <w:sz w:val="28"/>
          <w:szCs w:val="28"/>
        </w:rPr>
      </w:pPr>
      <w:r w:rsidRPr="00413B77">
        <w:rPr>
          <w:rFonts w:hint="eastAsia"/>
          <w:bCs/>
          <w:sz w:val="28"/>
          <w:szCs w:val="28"/>
        </w:rPr>
        <w:t>成果管考表冊</w:t>
      </w:r>
    </w:p>
    <w:p w14:paraId="24F0B42A" w14:textId="74EEA1AD" w:rsidR="00413B77" w:rsidRPr="00413B77" w:rsidRDefault="00122F7F" w:rsidP="00122F7F">
      <w:pPr>
        <w:pStyle w:val="Standard"/>
        <w:spacing w:before="180" w:after="180"/>
        <w:ind w:leftChars="200" w:left="480"/>
        <w:rPr>
          <w:bCs/>
          <w:sz w:val="28"/>
          <w:szCs w:val="28"/>
        </w:rPr>
      </w:pPr>
      <w:r w:rsidRPr="001048FD">
        <w:rPr>
          <w:rFonts w:ascii="Times New Roman" w:hAnsi="Times New Roman"/>
          <w:lang w:val="x-none"/>
        </w:rPr>
        <w:t>（請</w:t>
      </w:r>
      <w:r>
        <w:rPr>
          <w:rFonts w:ascii="Times New Roman" w:hAnsi="Times New Roman" w:hint="eastAsia"/>
          <w:lang w:val="x-none"/>
        </w:rPr>
        <w:t>於計畫系統</w:t>
      </w:r>
      <w:r w:rsidRPr="001048FD">
        <w:rPr>
          <w:rFonts w:ascii="Times New Roman" w:hAnsi="Times New Roman"/>
          <w:lang w:val="x-none"/>
        </w:rPr>
        <w:t>填報）</w:t>
      </w:r>
      <w:r w:rsidRPr="001048FD">
        <w:rPr>
          <w:rFonts w:ascii="Times New Roman" w:hAnsi="Times New Roman"/>
          <w:lang w:val="x-none"/>
        </w:rPr>
        <w:t>-</w:t>
      </w:r>
      <w:bookmarkStart w:id="353" w:name="_Hlk533097034"/>
      <w:r w:rsidRPr="001048FD">
        <w:rPr>
          <w:rFonts w:ascii="Times New Roman" w:hAnsi="Times New Roman" w:hint="eastAsia"/>
          <w:lang w:val="x-none"/>
        </w:rPr>
        <w:t>另行提供</w:t>
      </w:r>
      <w:bookmarkEnd w:id="353"/>
    </w:p>
    <w:sectPr w:rsidR="00413B77" w:rsidRPr="00413B77" w:rsidSect="00413B77">
      <w:footerReference w:type="default" r:id="rId12"/>
      <w:pgSz w:w="16838" w:h="11906" w:orient="landscape"/>
      <w:pgMar w:top="1079" w:right="774" w:bottom="899" w:left="1440" w:header="720" w:footer="992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73EFB" w14:textId="77777777" w:rsidR="0072205D" w:rsidRDefault="0072205D">
      <w:r>
        <w:separator/>
      </w:r>
    </w:p>
  </w:endnote>
  <w:endnote w:type="continuationSeparator" w:id="0">
    <w:p w14:paraId="64C74CE0" w14:textId="77777777" w:rsidR="0072205D" w:rsidRDefault="00722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iberation Serif">
    <w:altName w:val="新細明體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92DB8" w14:textId="2C021AAF" w:rsidR="00886E3E" w:rsidRDefault="00886E3E">
    <w:pPr>
      <w:pStyle w:val="a5"/>
      <w:jc w:val="center"/>
    </w:pPr>
  </w:p>
  <w:p w14:paraId="7604C622" w14:textId="77777777" w:rsidR="00886E3E" w:rsidRDefault="00886E3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6776373"/>
      <w:docPartObj>
        <w:docPartGallery w:val="Page Numbers (Bottom of Page)"/>
        <w:docPartUnique/>
      </w:docPartObj>
    </w:sdtPr>
    <w:sdtEndPr/>
    <w:sdtContent>
      <w:p w14:paraId="1D3CB915" w14:textId="77777777" w:rsidR="00886E3E" w:rsidRDefault="00886E3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3D950B68" w14:textId="77777777" w:rsidR="00886E3E" w:rsidRDefault="00886E3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D2407" w14:textId="77777777" w:rsidR="00886E3E" w:rsidRDefault="00886E3E">
    <w:pPr>
      <w:pStyle w:val="a5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0C96E" w14:textId="3A665760" w:rsidR="00886E3E" w:rsidRDefault="00886E3E">
    <w:pPr>
      <w:pStyle w:val="a5"/>
      <w:jc w:val="center"/>
    </w:pPr>
    <w:r>
      <w:rPr>
        <w:rFonts w:hint="eastAsia"/>
      </w:rPr>
      <w:t>附件</w:t>
    </w:r>
    <w:r>
      <w:rPr>
        <w:rFonts w:hint="eastAsia"/>
      </w:rPr>
      <w:t>-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D5E5E" w14:textId="77777777" w:rsidR="0072205D" w:rsidRDefault="0072205D">
      <w:r>
        <w:rPr>
          <w:color w:val="000000"/>
        </w:rPr>
        <w:separator/>
      </w:r>
    </w:p>
  </w:footnote>
  <w:footnote w:type="continuationSeparator" w:id="0">
    <w:p w14:paraId="64515565" w14:textId="77777777" w:rsidR="0072205D" w:rsidRDefault="007220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17D12"/>
    <w:multiLevelType w:val="multilevel"/>
    <w:tmpl w:val="F1E22BC8"/>
    <w:styleLink w:val="WWNum63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1" w15:restartNumberingAfterBreak="0">
    <w:nsid w:val="050F3779"/>
    <w:multiLevelType w:val="multilevel"/>
    <w:tmpl w:val="9962EE46"/>
    <w:styleLink w:val="WWNum60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2" w15:restartNumberingAfterBreak="0">
    <w:nsid w:val="066F0CAF"/>
    <w:multiLevelType w:val="multilevel"/>
    <w:tmpl w:val="7F705B12"/>
    <w:styleLink w:val="WWNum76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3" w15:restartNumberingAfterBreak="0">
    <w:nsid w:val="074E77A0"/>
    <w:multiLevelType w:val="multilevel"/>
    <w:tmpl w:val="0B1EC4A4"/>
    <w:styleLink w:val="WWNum8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4" w15:restartNumberingAfterBreak="0">
    <w:nsid w:val="07BA27DA"/>
    <w:multiLevelType w:val="multilevel"/>
    <w:tmpl w:val="2BA0049A"/>
    <w:styleLink w:val="WWNum80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5" w15:restartNumberingAfterBreak="0">
    <w:nsid w:val="0A6F66F2"/>
    <w:multiLevelType w:val="multilevel"/>
    <w:tmpl w:val="5A06FE68"/>
    <w:styleLink w:val="WWNum70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6" w15:restartNumberingAfterBreak="0">
    <w:nsid w:val="0C0C60F7"/>
    <w:multiLevelType w:val="hybridMultilevel"/>
    <w:tmpl w:val="6DEA4620"/>
    <w:lvl w:ilvl="0" w:tplc="8E586A88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D9007AC"/>
    <w:multiLevelType w:val="multilevel"/>
    <w:tmpl w:val="E17AB3F4"/>
    <w:styleLink w:val="WWNum79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8" w15:restartNumberingAfterBreak="0">
    <w:nsid w:val="0DC319B3"/>
    <w:multiLevelType w:val="multilevel"/>
    <w:tmpl w:val="50B6BDDA"/>
    <w:styleLink w:val="WWNum92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9" w15:restartNumberingAfterBreak="0">
    <w:nsid w:val="0EE76901"/>
    <w:multiLevelType w:val="multilevel"/>
    <w:tmpl w:val="2DE4E3C8"/>
    <w:styleLink w:val="WWNum83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10" w15:restartNumberingAfterBreak="0">
    <w:nsid w:val="0F376829"/>
    <w:multiLevelType w:val="multilevel"/>
    <w:tmpl w:val="608A09C4"/>
    <w:styleLink w:val="WWNum87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11" w15:restartNumberingAfterBreak="0">
    <w:nsid w:val="109F44A0"/>
    <w:multiLevelType w:val="multilevel"/>
    <w:tmpl w:val="CCCE921E"/>
    <w:styleLink w:val="WWNum4"/>
    <w:lvl w:ilvl="0">
      <w:start w:val="1"/>
      <w:numFmt w:val="ideographLegalTraditional"/>
      <w:lvlText w:val="%1、"/>
      <w:lvlJc w:val="left"/>
      <w:pPr>
        <w:ind w:left="622" w:hanging="622"/>
      </w:pPr>
      <w:rPr>
        <w:rFonts w:eastAsia="標楷體"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12" w15:restartNumberingAfterBreak="0">
    <w:nsid w:val="10CA439A"/>
    <w:multiLevelType w:val="multilevel"/>
    <w:tmpl w:val="50D0A020"/>
    <w:styleLink w:val="WWNum71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13" w15:restartNumberingAfterBreak="0">
    <w:nsid w:val="12434D45"/>
    <w:multiLevelType w:val="multilevel"/>
    <w:tmpl w:val="4CEE9D82"/>
    <w:styleLink w:val="WWNum19"/>
    <w:lvl w:ilvl="0">
      <w:start w:val="1"/>
      <w:numFmt w:val="japaneseCounting"/>
      <w:lvlText w:val="%1、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14" w15:restartNumberingAfterBreak="0">
    <w:nsid w:val="153D79F7"/>
    <w:multiLevelType w:val="multilevel"/>
    <w:tmpl w:val="80580CB2"/>
    <w:styleLink w:val="WWNum52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15" w15:restartNumberingAfterBreak="0">
    <w:nsid w:val="1614384C"/>
    <w:multiLevelType w:val="multilevel"/>
    <w:tmpl w:val="1B64344C"/>
    <w:styleLink w:val="WWNum72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16" w15:restartNumberingAfterBreak="0">
    <w:nsid w:val="17084493"/>
    <w:multiLevelType w:val="multilevel"/>
    <w:tmpl w:val="DFE627DC"/>
    <w:styleLink w:val="WWNum42"/>
    <w:lvl w:ilvl="0">
      <w:start w:val="1"/>
      <w:numFmt w:val="decimal"/>
      <w:lvlText w:val="%1."/>
      <w:lvlJc w:val="left"/>
      <w:pPr>
        <w:ind w:left="360" w:hanging="360"/>
      </w:pPr>
      <w:rPr>
        <w:rFonts w:ascii="標楷體" w:hAnsi="標楷體" w:cs="Times New Roman"/>
        <w:b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17" w15:restartNumberingAfterBreak="0">
    <w:nsid w:val="178B726B"/>
    <w:multiLevelType w:val="multilevel"/>
    <w:tmpl w:val="6454506A"/>
    <w:styleLink w:val="WWNum59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18" w15:restartNumberingAfterBreak="0">
    <w:nsid w:val="18263143"/>
    <w:multiLevelType w:val="multilevel"/>
    <w:tmpl w:val="1F30C242"/>
    <w:styleLink w:val="WWNum32"/>
    <w:lvl w:ilvl="0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19" w15:restartNumberingAfterBreak="0">
    <w:nsid w:val="184C5F96"/>
    <w:multiLevelType w:val="multilevel"/>
    <w:tmpl w:val="770CA9B4"/>
    <w:styleLink w:val="WWNum49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20" w15:restartNumberingAfterBreak="0">
    <w:nsid w:val="1BDD1853"/>
    <w:multiLevelType w:val="multilevel"/>
    <w:tmpl w:val="B27E04CA"/>
    <w:styleLink w:val="WWNum31"/>
    <w:lvl w:ilvl="0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21" w15:restartNumberingAfterBreak="0">
    <w:nsid w:val="1CD7083A"/>
    <w:multiLevelType w:val="multilevel"/>
    <w:tmpl w:val="8CCA89B2"/>
    <w:styleLink w:val="WWNum88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22" w15:restartNumberingAfterBreak="0">
    <w:nsid w:val="1FCF76B4"/>
    <w:multiLevelType w:val="multilevel"/>
    <w:tmpl w:val="FF74C16A"/>
    <w:styleLink w:val="WWNum10"/>
    <w:lvl w:ilvl="0">
      <w:start w:val="1"/>
      <w:numFmt w:val="japaneseCounting"/>
      <w:lvlText w:val="%1、"/>
      <w:lvlJc w:val="left"/>
      <w:pPr>
        <w:ind w:left="1196" w:hanging="720"/>
      </w:pPr>
      <w:rPr>
        <w:rFonts w:ascii="Times New Roman" w:eastAsia="標楷體" w:hAnsi="Times New Roman" w:cs="Times New Roman"/>
        <w:b/>
        <w:bCs/>
        <w:sz w:val="28"/>
        <w:szCs w:val="28"/>
      </w:rPr>
    </w:lvl>
    <w:lvl w:ilvl="1">
      <w:start w:val="1"/>
      <w:numFmt w:val="ideographTraditional"/>
      <w:lvlText w:val="%1.%2、"/>
      <w:lvlJc w:val="left"/>
      <w:pPr>
        <w:ind w:left="1436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916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396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876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356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836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316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796" w:hanging="480"/>
      </w:pPr>
      <w:rPr>
        <w:rFonts w:cs="Times New Roman"/>
      </w:rPr>
    </w:lvl>
  </w:abstractNum>
  <w:abstractNum w:abstractNumId="23" w15:restartNumberingAfterBreak="0">
    <w:nsid w:val="20B03B68"/>
    <w:multiLevelType w:val="multilevel"/>
    <w:tmpl w:val="6AACB6FC"/>
    <w:styleLink w:val="WWNum44"/>
    <w:lvl w:ilvl="0">
      <w:start w:val="1"/>
      <w:numFmt w:val="japaneseCounting"/>
      <w:suff w:val="nothing"/>
      <w:lvlText w:val="%1、"/>
      <w:lvlJc w:val="left"/>
      <w:pPr>
        <w:ind w:left="360" w:hanging="360"/>
      </w:pPr>
      <w:rPr>
        <w:rFonts w:ascii="標楷體" w:hAnsi="標楷體" w:cs="Times New Roman"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24" w15:restartNumberingAfterBreak="0">
    <w:nsid w:val="22566A6C"/>
    <w:multiLevelType w:val="multilevel"/>
    <w:tmpl w:val="DB1C626C"/>
    <w:styleLink w:val="WWNum85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25" w15:restartNumberingAfterBreak="0">
    <w:nsid w:val="24017A0B"/>
    <w:multiLevelType w:val="multilevel"/>
    <w:tmpl w:val="854AC930"/>
    <w:styleLink w:val="WWNum91"/>
    <w:lvl w:ilvl="0">
      <w:start w:val="1"/>
      <w:numFmt w:val="ideographLegalTraditional"/>
      <w:lvlText w:val="%1、"/>
      <w:lvlJc w:val="left"/>
      <w:pPr>
        <w:ind w:left="469" w:hanging="480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949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29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09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389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69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49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29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09" w:hanging="480"/>
      </w:pPr>
      <w:rPr>
        <w:rFonts w:cs="Times New Roman"/>
      </w:rPr>
    </w:lvl>
  </w:abstractNum>
  <w:abstractNum w:abstractNumId="26" w15:restartNumberingAfterBreak="0">
    <w:nsid w:val="24520FF0"/>
    <w:multiLevelType w:val="multilevel"/>
    <w:tmpl w:val="2A660AC2"/>
    <w:styleLink w:val="WWNum13"/>
    <w:lvl w:ilvl="0">
      <w:start w:val="1"/>
      <w:numFmt w:val="japaneseCounting"/>
      <w:lvlText w:val="%1、"/>
      <w:lvlJc w:val="left"/>
      <w:pPr>
        <w:ind w:left="480" w:hanging="480"/>
      </w:pPr>
      <w:rPr>
        <w:rFonts w:ascii="標楷體" w:eastAsia="標楷體" w:hAnsi="標楷體" w:cs="Times New Roman"/>
        <w:b/>
        <w:bCs/>
        <w:sz w:val="28"/>
        <w:szCs w:val="28"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27" w15:restartNumberingAfterBreak="0">
    <w:nsid w:val="25A01786"/>
    <w:multiLevelType w:val="multilevel"/>
    <w:tmpl w:val="2398DC92"/>
    <w:styleLink w:val="WWNum64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28" w15:restartNumberingAfterBreak="0">
    <w:nsid w:val="25AA2EC9"/>
    <w:multiLevelType w:val="hybridMultilevel"/>
    <w:tmpl w:val="0BDEB5C6"/>
    <w:lvl w:ilvl="0" w:tplc="0409000F">
      <w:start w:val="1"/>
      <w:numFmt w:val="decimal"/>
      <w:lvlText w:val="%1.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273B42DF"/>
    <w:multiLevelType w:val="multilevel"/>
    <w:tmpl w:val="609005E0"/>
    <w:styleLink w:val="WWNum45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30" w15:restartNumberingAfterBreak="0">
    <w:nsid w:val="2AAE172E"/>
    <w:multiLevelType w:val="multilevel"/>
    <w:tmpl w:val="DD34B3C4"/>
    <w:styleLink w:val="WWNum24"/>
    <w:lvl w:ilvl="0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31" w15:restartNumberingAfterBreak="0">
    <w:nsid w:val="2D031009"/>
    <w:multiLevelType w:val="multilevel"/>
    <w:tmpl w:val="BA0C1574"/>
    <w:styleLink w:val="WWNum41"/>
    <w:lvl w:ilvl="0">
      <w:start w:val="1"/>
      <w:numFmt w:val="decimal"/>
      <w:lvlText w:val="%1."/>
      <w:lvlJc w:val="left"/>
      <w:pPr>
        <w:ind w:left="360" w:hanging="360"/>
      </w:pPr>
      <w:rPr>
        <w:rFonts w:ascii="標楷體" w:hAnsi="標楷體" w:cs="Times New Roman"/>
        <w:b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32" w15:restartNumberingAfterBreak="0">
    <w:nsid w:val="2E576A67"/>
    <w:multiLevelType w:val="multilevel"/>
    <w:tmpl w:val="975AF9BA"/>
    <w:styleLink w:val="WWNum25"/>
    <w:lvl w:ilvl="0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33" w15:restartNumberingAfterBreak="0">
    <w:nsid w:val="2EA66460"/>
    <w:multiLevelType w:val="multilevel"/>
    <w:tmpl w:val="E93EA830"/>
    <w:styleLink w:val="WWNum27"/>
    <w:lvl w:ilvl="0">
      <w:start w:val="1"/>
      <w:numFmt w:val="decimal"/>
      <w:lvlText w:val="（%1）"/>
      <w:lvlJc w:val="left"/>
      <w:pPr>
        <w:ind w:left="840" w:hanging="480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32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80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28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76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24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72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20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680" w:hanging="480"/>
      </w:pPr>
      <w:rPr>
        <w:rFonts w:cs="Times New Roman"/>
      </w:rPr>
    </w:lvl>
  </w:abstractNum>
  <w:abstractNum w:abstractNumId="34" w15:restartNumberingAfterBreak="0">
    <w:nsid w:val="30C64844"/>
    <w:multiLevelType w:val="multilevel"/>
    <w:tmpl w:val="5010F734"/>
    <w:styleLink w:val="WWNum68"/>
    <w:lvl w:ilvl="0">
      <w:start w:val="1"/>
      <w:numFmt w:val="ideographLegalTraditional"/>
      <w:lvlText w:val="%1、"/>
      <w:lvlJc w:val="left"/>
      <w:pPr>
        <w:ind w:left="1855" w:hanging="720"/>
      </w:pPr>
      <w:rPr>
        <w:rFonts w:cs="Times New Roman"/>
        <w:b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35" w15:restartNumberingAfterBreak="0">
    <w:nsid w:val="316B2422"/>
    <w:multiLevelType w:val="multilevel"/>
    <w:tmpl w:val="C708089A"/>
    <w:styleLink w:val="WWNum5"/>
    <w:lvl w:ilvl="0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527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007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487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967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447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927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407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887" w:hanging="480"/>
      </w:pPr>
      <w:rPr>
        <w:rFonts w:cs="Times New Roman"/>
      </w:rPr>
    </w:lvl>
  </w:abstractNum>
  <w:abstractNum w:abstractNumId="36" w15:restartNumberingAfterBreak="0">
    <w:nsid w:val="31D578DF"/>
    <w:multiLevelType w:val="hybridMultilevel"/>
    <w:tmpl w:val="BB5E9224"/>
    <w:lvl w:ilvl="0" w:tplc="6F601232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Times New Roman"/>
      </w:rPr>
    </w:lvl>
    <w:lvl w:ilvl="1" w:tplc="F3327EAA">
      <w:start w:val="1"/>
      <w:numFmt w:val="ideographLegalTraditional"/>
      <w:lvlText w:val="%2、"/>
      <w:lvlJc w:val="left"/>
      <w:pPr>
        <w:ind w:left="1146" w:hanging="720"/>
      </w:pPr>
      <w:rPr>
        <w:rFonts w:hint="eastAsia"/>
        <w:b/>
        <w:sz w:val="28"/>
        <w:szCs w:val="28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32E0053F"/>
    <w:multiLevelType w:val="multilevel"/>
    <w:tmpl w:val="086C8258"/>
    <w:styleLink w:val="WWNum39"/>
    <w:lvl w:ilvl="0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38" w15:restartNumberingAfterBreak="0">
    <w:nsid w:val="35105243"/>
    <w:multiLevelType w:val="multilevel"/>
    <w:tmpl w:val="15220F0C"/>
    <w:styleLink w:val="WWNum50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39" w15:restartNumberingAfterBreak="0">
    <w:nsid w:val="35D15DA9"/>
    <w:multiLevelType w:val="multilevel"/>
    <w:tmpl w:val="E2E04D2C"/>
    <w:styleLink w:val="WWNum46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40" w15:restartNumberingAfterBreak="0">
    <w:nsid w:val="38BB25D5"/>
    <w:multiLevelType w:val="multilevel"/>
    <w:tmpl w:val="2B1C2C1E"/>
    <w:styleLink w:val="WWNum15"/>
    <w:lvl w:ilvl="0">
      <w:start w:val="1"/>
      <w:numFmt w:val="japaneseCounting"/>
      <w:lvlText w:val="(%1)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41" w15:restartNumberingAfterBreak="0">
    <w:nsid w:val="39A66696"/>
    <w:multiLevelType w:val="multilevel"/>
    <w:tmpl w:val="A0EE4B44"/>
    <w:styleLink w:val="WWNum84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42" w15:restartNumberingAfterBreak="0">
    <w:nsid w:val="3A82443F"/>
    <w:multiLevelType w:val="multilevel"/>
    <w:tmpl w:val="E286BC66"/>
    <w:styleLink w:val="WWNum58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43" w15:restartNumberingAfterBreak="0">
    <w:nsid w:val="3AB274E3"/>
    <w:multiLevelType w:val="multilevel"/>
    <w:tmpl w:val="D42C56BA"/>
    <w:styleLink w:val="WWNum93"/>
    <w:lvl w:ilvl="0">
      <w:start w:val="1"/>
      <w:numFmt w:val="japaneseCounting"/>
      <w:lvlText w:val="%1、"/>
      <w:lvlJc w:val="left"/>
      <w:pPr>
        <w:ind w:left="480" w:hanging="480"/>
      </w:pPr>
      <w:rPr>
        <w:rFonts w:ascii="標楷體" w:eastAsia="標楷體" w:hAnsi="標楷體" w:cs="Times New Roman"/>
      </w:rPr>
    </w:lvl>
    <w:lvl w:ilvl="1">
      <w:start w:val="1"/>
      <w:numFmt w:val="ideographLegalTraditional"/>
      <w:lvlText w:val="%1.%2、"/>
      <w:lvlJc w:val="left"/>
      <w:pPr>
        <w:ind w:left="1855" w:hanging="72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44" w15:restartNumberingAfterBreak="0">
    <w:nsid w:val="3B6252DE"/>
    <w:multiLevelType w:val="hybridMultilevel"/>
    <w:tmpl w:val="7BC82044"/>
    <w:lvl w:ilvl="0" w:tplc="406AA226">
      <w:start w:val="1"/>
      <w:numFmt w:val="ideographLegalTraditional"/>
      <w:lvlText w:val="%1、"/>
      <w:lvlJc w:val="left"/>
      <w:pPr>
        <w:ind w:left="622" w:hanging="622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135" w:hanging="480"/>
      </w:pPr>
    </w:lvl>
    <w:lvl w:ilvl="2" w:tplc="0409001B" w:tentative="1">
      <w:start w:val="1"/>
      <w:numFmt w:val="lowerRoman"/>
      <w:lvlText w:val="%3."/>
      <w:lvlJc w:val="right"/>
      <w:pPr>
        <w:ind w:left="1615" w:hanging="480"/>
      </w:pPr>
    </w:lvl>
    <w:lvl w:ilvl="3" w:tplc="0409000F" w:tentative="1">
      <w:start w:val="1"/>
      <w:numFmt w:val="decimal"/>
      <w:lvlText w:val="%4."/>
      <w:lvlJc w:val="left"/>
      <w:pPr>
        <w:ind w:left="20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75" w:hanging="480"/>
      </w:pPr>
    </w:lvl>
    <w:lvl w:ilvl="5" w:tplc="0409001B" w:tentative="1">
      <w:start w:val="1"/>
      <w:numFmt w:val="lowerRoman"/>
      <w:lvlText w:val="%6."/>
      <w:lvlJc w:val="right"/>
      <w:pPr>
        <w:ind w:left="3055" w:hanging="480"/>
      </w:pPr>
    </w:lvl>
    <w:lvl w:ilvl="6" w:tplc="0409000F" w:tentative="1">
      <w:start w:val="1"/>
      <w:numFmt w:val="decimal"/>
      <w:lvlText w:val="%7."/>
      <w:lvlJc w:val="left"/>
      <w:pPr>
        <w:ind w:left="35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15" w:hanging="480"/>
      </w:pPr>
    </w:lvl>
    <w:lvl w:ilvl="8" w:tplc="0409001B" w:tentative="1">
      <w:start w:val="1"/>
      <w:numFmt w:val="lowerRoman"/>
      <w:lvlText w:val="%9."/>
      <w:lvlJc w:val="right"/>
      <w:pPr>
        <w:ind w:left="4495" w:hanging="480"/>
      </w:pPr>
    </w:lvl>
  </w:abstractNum>
  <w:abstractNum w:abstractNumId="45" w15:restartNumberingAfterBreak="0">
    <w:nsid w:val="3B90448C"/>
    <w:multiLevelType w:val="multilevel"/>
    <w:tmpl w:val="F2623016"/>
    <w:styleLink w:val="WWNum75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46" w15:restartNumberingAfterBreak="0">
    <w:nsid w:val="3BF14693"/>
    <w:multiLevelType w:val="multilevel"/>
    <w:tmpl w:val="4E5209A0"/>
    <w:styleLink w:val="WWNum16"/>
    <w:lvl w:ilvl="0">
      <w:start w:val="1"/>
      <w:numFmt w:val="japaneseCounting"/>
      <w:lvlText w:val="(%1)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47" w15:restartNumberingAfterBreak="0">
    <w:nsid w:val="3CE722E7"/>
    <w:multiLevelType w:val="multilevel"/>
    <w:tmpl w:val="7854B7A4"/>
    <w:styleLink w:val="WWNum82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48" w15:restartNumberingAfterBreak="0">
    <w:nsid w:val="3D052554"/>
    <w:multiLevelType w:val="multilevel"/>
    <w:tmpl w:val="7616944C"/>
    <w:styleLink w:val="WWNum18"/>
    <w:lvl w:ilvl="0">
      <w:start w:val="1"/>
      <w:numFmt w:val="decimal"/>
      <w:lvlText w:val="%1."/>
      <w:lvlJc w:val="left"/>
      <w:pPr>
        <w:ind w:left="622" w:hanging="480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49" w15:restartNumberingAfterBreak="0">
    <w:nsid w:val="3D4D730A"/>
    <w:multiLevelType w:val="multilevel"/>
    <w:tmpl w:val="30E296D0"/>
    <w:styleLink w:val="WWNum36"/>
    <w:lvl w:ilvl="0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50" w15:restartNumberingAfterBreak="0">
    <w:nsid w:val="3D800CD0"/>
    <w:multiLevelType w:val="multilevel"/>
    <w:tmpl w:val="93E0796E"/>
    <w:styleLink w:val="WWNum81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51" w15:restartNumberingAfterBreak="0">
    <w:nsid w:val="41E66749"/>
    <w:multiLevelType w:val="multilevel"/>
    <w:tmpl w:val="67EAF396"/>
    <w:styleLink w:val="WWNum61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52" w15:restartNumberingAfterBreak="0">
    <w:nsid w:val="420C0B56"/>
    <w:multiLevelType w:val="multilevel"/>
    <w:tmpl w:val="3BDE19CE"/>
    <w:styleLink w:val="WWNum57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53" w15:restartNumberingAfterBreak="0">
    <w:nsid w:val="423079EA"/>
    <w:multiLevelType w:val="multilevel"/>
    <w:tmpl w:val="B6820A1C"/>
    <w:styleLink w:val="WWNum65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54" w15:restartNumberingAfterBreak="0">
    <w:nsid w:val="42C36C29"/>
    <w:multiLevelType w:val="multilevel"/>
    <w:tmpl w:val="496410F0"/>
    <w:styleLink w:val="WWNum67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/>
      </w:rPr>
    </w:lvl>
    <w:lvl w:ilvl="1">
      <w:start w:val="1"/>
      <w:numFmt w:val="ideographTraditional"/>
      <w:lvlText w:val="%1.%2、"/>
      <w:lvlJc w:val="left"/>
      <w:pPr>
        <w:ind w:left="1527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007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487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967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447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927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407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887" w:hanging="480"/>
      </w:pPr>
      <w:rPr>
        <w:rFonts w:cs="Times New Roman"/>
      </w:rPr>
    </w:lvl>
  </w:abstractNum>
  <w:abstractNum w:abstractNumId="55" w15:restartNumberingAfterBreak="0">
    <w:nsid w:val="42F03C3A"/>
    <w:multiLevelType w:val="multilevel"/>
    <w:tmpl w:val="8C74B274"/>
    <w:styleLink w:val="WWNum54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56" w15:restartNumberingAfterBreak="0">
    <w:nsid w:val="4784536B"/>
    <w:multiLevelType w:val="multilevel"/>
    <w:tmpl w:val="FFC6F9C4"/>
    <w:styleLink w:val="WWNum20"/>
    <w:lvl w:ilvl="0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57" w15:restartNumberingAfterBreak="0">
    <w:nsid w:val="47DD3AC8"/>
    <w:multiLevelType w:val="multilevel"/>
    <w:tmpl w:val="A63280AE"/>
    <w:styleLink w:val="WWNum34"/>
    <w:lvl w:ilvl="0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58" w15:restartNumberingAfterBreak="0">
    <w:nsid w:val="49754452"/>
    <w:multiLevelType w:val="multilevel"/>
    <w:tmpl w:val="8CECCAC8"/>
    <w:styleLink w:val="WWNum22"/>
    <w:lvl w:ilvl="0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59" w15:restartNumberingAfterBreak="0">
    <w:nsid w:val="4EA854FE"/>
    <w:multiLevelType w:val="multilevel"/>
    <w:tmpl w:val="318E81D8"/>
    <w:styleLink w:val="WWNum7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60" w15:restartNumberingAfterBreak="0">
    <w:nsid w:val="5190408E"/>
    <w:multiLevelType w:val="hybridMultilevel"/>
    <w:tmpl w:val="D5860D92"/>
    <w:lvl w:ilvl="0" w:tplc="FCEEC5DE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DE6A3258">
      <w:start w:val="1"/>
      <w:numFmt w:val="decimal"/>
      <w:lvlText w:val="%2."/>
      <w:lvlJc w:val="left"/>
      <w:pPr>
        <w:ind w:left="870" w:hanging="390"/>
      </w:pPr>
      <w:rPr>
        <w:rFonts w:ascii="Times New Roman" w:hAnsi="Times New Roman" w:cs="Times New Roman" w:hint="default"/>
        <w:sz w:val="24"/>
        <w:szCs w:val="24"/>
      </w:rPr>
    </w:lvl>
    <w:lvl w:ilvl="2" w:tplc="8DF69174">
      <w:start w:val="1"/>
      <w:numFmt w:val="decimal"/>
      <w:lvlText w:val="(%3)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1" w15:restartNumberingAfterBreak="0">
    <w:nsid w:val="55E91203"/>
    <w:multiLevelType w:val="multilevel"/>
    <w:tmpl w:val="5826FEE4"/>
    <w:styleLink w:val="WWNum35"/>
    <w:lvl w:ilvl="0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62" w15:restartNumberingAfterBreak="0">
    <w:nsid w:val="563042FF"/>
    <w:multiLevelType w:val="multilevel"/>
    <w:tmpl w:val="DEBC6900"/>
    <w:styleLink w:val="WWNum62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63" w15:restartNumberingAfterBreak="0">
    <w:nsid w:val="56E71E7B"/>
    <w:multiLevelType w:val="multilevel"/>
    <w:tmpl w:val="FF04C5D4"/>
    <w:styleLink w:val="WWNum77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64" w15:restartNumberingAfterBreak="0">
    <w:nsid w:val="57F630AB"/>
    <w:multiLevelType w:val="multilevel"/>
    <w:tmpl w:val="B69C36C0"/>
    <w:styleLink w:val="WWNum47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65" w15:restartNumberingAfterBreak="0">
    <w:nsid w:val="585E599F"/>
    <w:multiLevelType w:val="multilevel"/>
    <w:tmpl w:val="EB86F0F0"/>
    <w:styleLink w:val="WWNum29"/>
    <w:lvl w:ilvl="0">
      <w:start w:val="1"/>
      <w:numFmt w:val="lowerRoman"/>
      <w:lvlText w:val="%1."/>
      <w:lvlJc w:val="left"/>
      <w:pPr>
        <w:ind w:left="1080" w:hanging="720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32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80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28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76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24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72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20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680" w:hanging="480"/>
      </w:pPr>
      <w:rPr>
        <w:rFonts w:cs="Times New Roman"/>
      </w:rPr>
    </w:lvl>
  </w:abstractNum>
  <w:abstractNum w:abstractNumId="66" w15:restartNumberingAfterBreak="0">
    <w:nsid w:val="5914254E"/>
    <w:multiLevelType w:val="multilevel"/>
    <w:tmpl w:val="B73A99EA"/>
    <w:styleLink w:val="WWNum30"/>
    <w:lvl w:ilvl="0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67" w15:restartNumberingAfterBreak="0">
    <w:nsid w:val="5A582F3E"/>
    <w:multiLevelType w:val="multilevel"/>
    <w:tmpl w:val="497CB056"/>
    <w:styleLink w:val="WWNum37"/>
    <w:lvl w:ilvl="0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68" w15:restartNumberingAfterBreak="0">
    <w:nsid w:val="5BEC342E"/>
    <w:multiLevelType w:val="multilevel"/>
    <w:tmpl w:val="18281202"/>
    <w:styleLink w:val="WWNum23"/>
    <w:lvl w:ilvl="0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69" w15:restartNumberingAfterBreak="0">
    <w:nsid w:val="5BED51EC"/>
    <w:multiLevelType w:val="multilevel"/>
    <w:tmpl w:val="19985AA0"/>
    <w:styleLink w:val="WWNum21"/>
    <w:lvl w:ilvl="0">
      <w:start w:val="1"/>
      <w:numFmt w:val="decimal"/>
      <w:lvlText w:val="%1."/>
      <w:lvlJc w:val="left"/>
      <w:pPr>
        <w:ind w:left="840" w:hanging="360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44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92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40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88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36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84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32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800" w:hanging="480"/>
      </w:pPr>
      <w:rPr>
        <w:rFonts w:cs="Times New Roman"/>
      </w:rPr>
    </w:lvl>
  </w:abstractNum>
  <w:abstractNum w:abstractNumId="70" w15:restartNumberingAfterBreak="0">
    <w:nsid w:val="5C043C9E"/>
    <w:multiLevelType w:val="hybridMultilevel"/>
    <w:tmpl w:val="3AB23776"/>
    <w:lvl w:ilvl="0" w:tplc="084A3F40">
      <w:start w:val="1"/>
      <w:numFmt w:val="decimal"/>
      <w:lvlText w:val="%1."/>
      <w:lvlJc w:val="left"/>
      <w:pPr>
        <w:ind w:left="480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1" w15:restartNumberingAfterBreak="0">
    <w:nsid w:val="5D9D0C08"/>
    <w:multiLevelType w:val="multilevel"/>
    <w:tmpl w:val="8C48233E"/>
    <w:styleLink w:val="WWNum26"/>
    <w:lvl w:ilvl="0">
      <w:start w:val="1"/>
      <w:numFmt w:val="decimal"/>
      <w:lvlText w:val="（%1）"/>
      <w:lvlJc w:val="left"/>
      <w:pPr>
        <w:ind w:left="840" w:hanging="480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32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80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28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76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24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72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20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680" w:hanging="480"/>
      </w:pPr>
      <w:rPr>
        <w:rFonts w:cs="Times New Roman"/>
      </w:rPr>
    </w:lvl>
  </w:abstractNum>
  <w:abstractNum w:abstractNumId="72" w15:restartNumberingAfterBreak="0">
    <w:nsid w:val="5EA114AC"/>
    <w:multiLevelType w:val="multilevel"/>
    <w:tmpl w:val="63401DBE"/>
    <w:styleLink w:val="WWNum55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73" w15:restartNumberingAfterBreak="0">
    <w:nsid w:val="5F003FF2"/>
    <w:multiLevelType w:val="multilevel"/>
    <w:tmpl w:val="E1CC04EE"/>
    <w:styleLink w:val="WWNum28"/>
    <w:lvl w:ilvl="0">
      <w:start w:val="1"/>
      <w:numFmt w:val="lowerRoman"/>
      <w:lvlText w:val="%1."/>
      <w:lvlJc w:val="right"/>
      <w:pPr>
        <w:ind w:left="840" w:hanging="480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32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80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28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76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24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72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20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680" w:hanging="480"/>
      </w:pPr>
      <w:rPr>
        <w:rFonts w:cs="Times New Roman"/>
      </w:rPr>
    </w:lvl>
  </w:abstractNum>
  <w:abstractNum w:abstractNumId="74" w15:restartNumberingAfterBreak="0">
    <w:nsid w:val="5F7C61E0"/>
    <w:multiLevelType w:val="multilevel"/>
    <w:tmpl w:val="0B1EC4A4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75" w15:restartNumberingAfterBreak="0">
    <w:nsid w:val="5F8C4B3B"/>
    <w:multiLevelType w:val="multilevel"/>
    <w:tmpl w:val="D09210AC"/>
    <w:styleLink w:val="WWNum66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76" w15:restartNumberingAfterBreak="0">
    <w:nsid w:val="61EA0ADB"/>
    <w:multiLevelType w:val="multilevel"/>
    <w:tmpl w:val="27D8077A"/>
    <w:styleLink w:val="WWNum43"/>
    <w:lvl w:ilvl="0">
      <w:start w:val="1"/>
      <w:numFmt w:val="decimal"/>
      <w:lvlText w:val="%1."/>
      <w:lvlJc w:val="left"/>
      <w:pPr>
        <w:ind w:left="360" w:hanging="360"/>
      </w:pPr>
      <w:rPr>
        <w:rFonts w:ascii="標楷體" w:hAnsi="標楷體" w:cs="Times New Roman"/>
        <w:b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77" w15:restartNumberingAfterBreak="0">
    <w:nsid w:val="62355BA8"/>
    <w:multiLevelType w:val="multilevel"/>
    <w:tmpl w:val="1144B95A"/>
    <w:styleLink w:val="WWNum86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78" w15:restartNumberingAfterBreak="0">
    <w:nsid w:val="632B3F8E"/>
    <w:multiLevelType w:val="multilevel"/>
    <w:tmpl w:val="C7801912"/>
    <w:styleLink w:val="WWNum12"/>
    <w:lvl w:ilvl="0">
      <w:start w:val="1"/>
      <w:numFmt w:val="japaneseCounting"/>
      <w:lvlText w:val="%1、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79" w15:restartNumberingAfterBreak="0">
    <w:nsid w:val="648336DB"/>
    <w:multiLevelType w:val="multilevel"/>
    <w:tmpl w:val="D91CA22E"/>
    <w:lvl w:ilvl="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>
      <w:start w:val="1"/>
      <w:numFmt w:val="ideographLegalTraditional"/>
      <w:lvlText w:val="%1.%2、"/>
      <w:lvlJc w:val="left"/>
      <w:pPr>
        <w:ind w:left="1855" w:hanging="720"/>
      </w:pPr>
      <w:rPr>
        <w:rFonts w:eastAsia="標楷體"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80" w15:restartNumberingAfterBreak="0">
    <w:nsid w:val="66424F93"/>
    <w:multiLevelType w:val="multilevel"/>
    <w:tmpl w:val="1890AFA8"/>
    <w:styleLink w:val="WWNum90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81" w15:restartNumberingAfterBreak="0">
    <w:nsid w:val="666C05E8"/>
    <w:multiLevelType w:val="multilevel"/>
    <w:tmpl w:val="81C87C6A"/>
    <w:styleLink w:val="WWNum73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82" w15:restartNumberingAfterBreak="0">
    <w:nsid w:val="672A0244"/>
    <w:multiLevelType w:val="multilevel"/>
    <w:tmpl w:val="26A4D920"/>
    <w:styleLink w:val="WWNum17"/>
    <w:lvl w:ilvl="0">
      <w:start w:val="1"/>
      <w:numFmt w:val="decimal"/>
      <w:lvlText w:val="%1."/>
      <w:lvlJc w:val="left"/>
      <w:pPr>
        <w:ind w:left="956" w:hanging="480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436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916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396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876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356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836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316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796" w:hanging="480"/>
      </w:pPr>
      <w:rPr>
        <w:rFonts w:cs="Times New Roman"/>
      </w:rPr>
    </w:lvl>
  </w:abstractNum>
  <w:abstractNum w:abstractNumId="83" w15:restartNumberingAfterBreak="0">
    <w:nsid w:val="688D4972"/>
    <w:multiLevelType w:val="multilevel"/>
    <w:tmpl w:val="B4A48640"/>
    <w:styleLink w:val="WWNum14"/>
    <w:lvl w:ilvl="0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84" w15:restartNumberingAfterBreak="0">
    <w:nsid w:val="6C0C66ED"/>
    <w:multiLevelType w:val="multilevel"/>
    <w:tmpl w:val="CEC262DE"/>
    <w:styleLink w:val="WWNum48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85" w15:restartNumberingAfterBreak="0">
    <w:nsid w:val="6C1A6A36"/>
    <w:multiLevelType w:val="multilevel"/>
    <w:tmpl w:val="CAC43860"/>
    <w:styleLink w:val="WWNum74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86" w15:restartNumberingAfterBreak="0">
    <w:nsid w:val="6EA75CA2"/>
    <w:multiLevelType w:val="multilevel"/>
    <w:tmpl w:val="15247F3E"/>
    <w:styleLink w:val="WWNum38"/>
    <w:lvl w:ilvl="0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87" w15:restartNumberingAfterBreak="0">
    <w:nsid w:val="6EDB0A3C"/>
    <w:multiLevelType w:val="multilevel"/>
    <w:tmpl w:val="84424A9C"/>
    <w:styleLink w:val="WWNum11"/>
    <w:lvl w:ilvl="0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88" w15:restartNumberingAfterBreak="0">
    <w:nsid w:val="6F295872"/>
    <w:multiLevelType w:val="multilevel"/>
    <w:tmpl w:val="A3DCCBBC"/>
    <w:styleLink w:val="WWNum53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89" w15:restartNumberingAfterBreak="0">
    <w:nsid w:val="6F711195"/>
    <w:multiLevelType w:val="hybridMultilevel"/>
    <w:tmpl w:val="115E8CB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14DED74C">
      <w:start w:val="1"/>
      <w:numFmt w:val="decimal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0" w15:restartNumberingAfterBreak="0">
    <w:nsid w:val="6FA13AC1"/>
    <w:multiLevelType w:val="multilevel"/>
    <w:tmpl w:val="6EBCBF14"/>
    <w:styleLink w:val="WWNum3"/>
    <w:lvl w:ilvl="0">
      <w:start w:val="1"/>
      <w:numFmt w:val="japaneseCounting"/>
      <w:lvlText w:val="%1、"/>
      <w:lvlJc w:val="left"/>
      <w:pPr>
        <w:ind w:left="480" w:hanging="480"/>
      </w:pPr>
      <w:rPr>
        <w:rFonts w:ascii="Times New Roman" w:eastAsia="標楷體" w:hAnsi="Times New Roman" w:cs="Times New Roman"/>
      </w:rPr>
    </w:lvl>
    <w:lvl w:ilvl="1">
      <w:start w:val="1"/>
      <w:numFmt w:val="ideographLegalTraditional"/>
      <w:lvlText w:val="%1.%2、"/>
      <w:lvlJc w:val="left"/>
      <w:pPr>
        <w:ind w:left="1855" w:hanging="720"/>
      </w:pPr>
      <w:rPr>
        <w:rFonts w:eastAsia="標楷體"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91" w15:restartNumberingAfterBreak="0">
    <w:nsid w:val="70F77B34"/>
    <w:multiLevelType w:val="multilevel"/>
    <w:tmpl w:val="9918AE06"/>
    <w:styleLink w:val="WWNum78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92" w15:restartNumberingAfterBreak="0">
    <w:nsid w:val="713309BD"/>
    <w:multiLevelType w:val="hybridMultilevel"/>
    <w:tmpl w:val="84842C72"/>
    <w:lvl w:ilvl="0" w:tplc="6C1CC6D6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3" w15:restartNumberingAfterBreak="0">
    <w:nsid w:val="71DD7923"/>
    <w:multiLevelType w:val="multilevel"/>
    <w:tmpl w:val="04463964"/>
    <w:styleLink w:val="WWNum40"/>
    <w:lvl w:ilvl="0">
      <w:numFmt w:val="bullet"/>
      <w:lvlText w:val="•"/>
      <w:lvlJc w:val="left"/>
      <w:pPr>
        <w:ind w:left="720" w:hanging="360"/>
      </w:pPr>
    </w:lvl>
    <w:lvl w:ilvl="1">
      <w:numFmt w:val="bullet"/>
      <w:lvlText w:val="•"/>
      <w:lvlJc w:val="left"/>
      <w:pPr>
        <w:ind w:left="1440" w:hanging="360"/>
      </w:pPr>
    </w:lvl>
    <w:lvl w:ilvl="2">
      <w:numFmt w:val="bullet"/>
      <w:lvlText w:val="•"/>
      <w:lvlJc w:val="left"/>
      <w:pPr>
        <w:ind w:left="2160" w:hanging="360"/>
      </w:pPr>
    </w:lvl>
    <w:lvl w:ilvl="3">
      <w:numFmt w:val="bullet"/>
      <w:lvlText w:val="•"/>
      <w:lvlJc w:val="left"/>
      <w:pPr>
        <w:ind w:left="2880" w:hanging="360"/>
      </w:pPr>
    </w:lvl>
    <w:lvl w:ilvl="4">
      <w:numFmt w:val="bullet"/>
      <w:lvlText w:val="•"/>
      <w:lvlJc w:val="left"/>
      <w:pPr>
        <w:ind w:left="3600" w:hanging="360"/>
      </w:pPr>
    </w:lvl>
    <w:lvl w:ilvl="5">
      <w:numFmt w:val="bullet"/>
      <w:lvlText w:val="•"/>
      <w:lvlJc w:val="left"/>
      <w:pPr>
        <w:ind w:left="4320" w:hanging="360"/>
      </w:pPr>
    </w:lvl>
    <w:lvl w:ilvl="6">
      <w:numFmt w:val="bullet"/>
      <w:lvlText w:val="•"/>
      <w:lvlJc w:val="left"/>
      <w:pPr>
        <w:ind w:left="5040" w:hanging="360"/>
      </w:pPr>
    </w:lvl>
    <w:lvl w:ilvl="7">
      <w:numFmt w:val="bullet"/>
      <w:lvlText w:val="•"/>
      <w:lvlJc w:val="left"/>
      <w:pPr>
        <w:ind w:left="5760" w:hanging="360"/>
      </w:pPr>
    </w:lvl>
    <w:lvl w:ilvl="8">
      <w:numFmt w:val="bullet"/>
      <w:lvlText w:val="•"/>
      <w:lvlJc w:val="left"/>
      <w:pPr>
        <w:ind w:left="6480" w:hanging="360"/>
      </w:pPr>
    </w:lvl>
  </w:abstractNum>
  <w:abstractNum w:abstractNumId="94" w15:restartNumberingAfterBreak="0">
    <w:nsid w:val="7360011D"/>
    <w:multiLevelType w:val="multilevel"/>
    <w:tmpl w:val="A57C2608"/>
    <w:styleLink w:val="WWNum94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/>
        <w:b/>
      </w:rPr>
    </w:lvl>
    <w:lvl w:ilvl="1">
      <w:start w:val="1"/>
      <w:numFmt w:val="ideographLegalTraditional"/>
      <w:lvlText w:val="%1.%2、"/>
      <w:lvlJc w:val="left"/>
      <w:pPr>
        <w:ind w:left="1855" w:hanging="72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95" w15:restartNumberingAfterBreak="0">
    <w:nsid w:val="73F8324B"/>
    <w:multiLevelType w:val="multilevel"/>
    <w:tmpl w:val="23CCAC8A"/>
    <w:styleLink w:val="WWNum1"/>
    <w:lvl w:ilvl="0">
      <w:numFmt w:val="bullet"/>
      <w:lvlText w:val="□"/>
      <w:lvlJc w:val="left"/>
      <w:pPr>
        <w:ind w:left="310" w:hanging="360"/>
      </w:pPr>
      <w:rPr>
        <w:rFonts w:eastAsia="標楷體"/>
      </w:rPr>
    </w:lvl>
    <w:lvl w:ilvl="1">
      <w:numFmt w:val="bullet"/>
      <w:lvlText w:val=""/>
      <w:lvlJc w:val="left"/>
      <w:pPr>
        <w:ind w:left="910" w:hanging="480"/>
      </w:pPr>
    </w:lvl>
    <w:lvl w:ilvl="2">
      <w:numFmt w:val="bullet"/>
      <w:lvlText w:val=""/>
      <w:lvlJc w:val="left"/>
      <w:pPr>
        <w:ind w:left="1390" w:hanging="480"/>
      </w:pPr>
    </w:lvl>
    <w:lvl w:ilvl="3">
      <w:numFmt w:val="bullet"/>
      <w:lvlText w:val=""/>
      <w:lvlJc w:val="left"/>
      <w:pPr>
        <w:ind w:left="1870" w:hanging="480"/>
      </w:pPr>
    </w:lvl>
    <w:lvl w:ilvl="4">
      <w:numFmt w:val="bullet"/>
      <w:lvlText w:val=""/>
      <w:lvlJc w:val="left"/>
      <w:pPr>
        <w:ind w:left="2350" w:hanging="480"/>
      </w:pPr>
    </w:lvl>
    <w:lvl w:ilvl="5">
      <w:numFmt w:val="bullet"/>
      <w:lvlText w:val=""/>
      <w:lvlJc w:val="left"/>
      <w:pPr>
        <w:ind w:left="2830" w:hanging="480"/>
      </w:pPr>
    </w:lvl>
    <w:lvl w:ilvl="6">
      <w:numFmt w:val="bullet"/>
      <w:lvlText w:val=""/>
      <w:lvlJc w:val="left"/>
      <w:pPr>
        <w:ind w:left="3310" w:hanging="480"/>
      </w:pPr>
    </w:lvl>
    <w:lvl w:ilvl="7">
      <w:numFmt w:val="bullet"/>
      <w:lvlText w:val=""/>
      <w:lvlJc w:val="left"/>
      <w:pPr>
        <w:ind w:left="3790" w:hanging="480"/>
      </w:pPr>
    </w:lvl>
    <w:lvl w:ilvl="8">
      <w:numFmt w:val="bullet"/>
      <w:lvlText w:val=""/>
      <w:lvlJc w:val="left"/>
      <w:pPr>
        <w:ind w:left="4270" w:hanging="480"/>
      </w:pPr>
    </w:lvl>
  </w:abstractNum>
  <w:abstractNum w:abstractNumId="96" w15:restartNumberingAfterBreak="0">
    <w:nsid w:val="767C32B1"/>
    <w:multiLevelType w:val="multilevel"/>
    <w:tmpl w:val="FBE639AC"/>
    <w:styleLink w:val="WWNum6"/>
    <w:lvl w:ilvl="0">
      <w:start w:val="1"/>
      <w:numFmt w:val="decimal"/>
      <w:lvlText w:val="%1."/>
      <w:lvlJc w:val="left"/>
      <w:pPr>
        <w:ind w:left="622" w:hanging="480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97" w15:restartNumberingAfterBreak="0">
    <w:nsid w:val="77223781"/>
    <w:multiLevelType w:val="multilevel"/>
    <w:tmpl w:val="3942FD1A"/>
    <w:styleLink w:val="WWNum9"/>
    <w:lvl w:ilvl="0">
      <w:start w:val="1"/>
      <w:numFmt w:val="ideographLegalTraditional"/>
      <w:lvlText w:val="%1、"/>
      <w:lvlJc w:val="left"/>
      <w:pPr>
        <w:ind w:left="600" w:hanging="600"/>
      </w:pPr>
      <w:rPr>
        <w:rFonts w:cs="Times New Roman"/>
        <w:b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98" w15:restartNumberingAfterBreak="0">
    <w:nsid w:val="787314DA"/>
    <w:multiLevelType w:val="multilevel"/>
    <w:tmpl w:val="3CA4A892"/>
    <w:styleLink w:val="WWNum2"/>
    <w:lvl w:ilvl="0">
      <w:start w:val="1"/>
      <w:numFmt w:val="ideographLegalTraditional"/>
      <w:lvlText w:val="%1、"/>
      <w:lvlJc w:val="left"/>
      <w:pPr>
        <w:ind w:left="720" w:hanging="720"/>
      </w:pPr>
      <w:rPr>
        <w:rFonts w:cs="Times New Roman"/>
      </w:rPr>
    </w:lvl>
    <w:lvl w:ilvl="1">
      <w:start w:val="1"/>
      <w:numFmt w:val="japaneseCounting"/>
      <w:lvlText w:val="%1.%2、"/>
      <w:lvlJc w:val="left"/>
      <w:pPr>
        <w:ind w:left="907" w:hanging="623"/>
      </w:pPr>
      <w:rPr>
        <w:rFonts w:ascii="Times New Roman" w:eastAsia="標楷體" w:hAnsi="Times New Roman" w:cs="Times New Roman"/>
      </w:rPr>
    </w:lvl>
    <w:lvl w:ilvl="2">
      <w:start w:val="1"/>
      <w:numFmt w:val="japaneseCounting"/>
      <w:lvlText w:val="（%1.%2.%3）"/>
      <w:lvlJc w:val="left"/>
      <w:pPr>
        <w:ind w:left="1750" w:hanging="850"/>
      </w:pPr>
      <w:rPr>
        <w:rFonts w:cs="Times New Roman"/>
      </w:rPr>
    </w:lvl>
    <w:lvl w:ilvl="3">
      <w:start w:val="2"/>
      <w:numFmt w:val="decimal"/>
      <w:lvlText w:val="%1.%2.%3.%4."/>
      <w:lvlJc w:val="left"/>
      <w:pPr>
        <w:ind w:left="1837" w:hanging="397"/>
      </w:pPr>
      <w:rPr>
        <w:rFonts w:cs="Times New Roman"/>
      </w:rPr>
    </w:lvl>
    <w:lvl w:ilvl="4">
      <w:start w:val="1"/>
      <w:numFmt w:val="decimal"/>
      <w:lvlText w:val="(%1.%2.%3.%4.%5)"/>
      <w:lvlJc w:val="left"/>
      <w:pPr>
        <w:ind w:left="2280" w:hanging="360"/>
      </w:pPr>
      <w:rPr>
        <w:rFonts w:cs="Times New Roman"/>
      </w:rPr>
    </w:lvl>
    <w:lvl w:ilvl="5">
      <w:start w:val="1"/>
      <w:numFmt w:val="japaneseCounting"/>
      <w:lvlText w:val="（%1.%2.%3.%4.%5.%6）"/>
      <w:lvlJc w:val="left"/>
      <w:pPr>
        <w:ind w:left="907" w:hanging="907"/>
      </w:pPr>
      <w:rPr>
        <w:rFonts w:cs="Times New Roman"/>
      </w:rPr>
    </w:lvl>
    <w:lvl w:ilvl="6">
      <w:start w:val="1"/>
      <w:numFmt w:val="japaneseCounting"/>
      <w:lvlText w:val="%1.%2.%3.%4.%5.%6.%7、"/>
      <w:lvlJc w:val="left"/>
      <w:pPr>
        <w:ind w:left="3591" w:hanging="711"/>
      </w:pPr>
      <w:rPr>
        <w:rFonts w:ascii="Times New Roman" w:eastAsia="標楷體" w:hAnsi="Times New Roman"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99" w15:restartNumberingAfterBreak="0">
    <w:nsid w:val="78977DF6"/>
    <w:multiLevelType w:val="multilevel"/>
    <w:tmpl w:val="2F4E31A6"/>
    <w:styleLink w:val="WWNum56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100" w15:restartNumberingAfterBreak="0">
    <w:nsid w:val="7B9717B0"/>
    <w:multiLevelType w:val="multilevel"/>
    <w:tmpl w:val="F9C45B14"/>
    <w:styleLink w:val="WWNum51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101" w15:restartNumberingAfterBreak="0">
    <w:nsid w:val="7CBC0EAA"/>
    <w:multiLevelType w:val="multilevel"/>
    <w:tmpl w:val="5F6ABA96"/>
    <w:styleLink w:val="WWNum69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abstractNum w:abstractNumId="102" w15:restartNumberingAfterBreak="0">
    <w:nsid w:val="7F540087"/>
    <w:multiLevelType w:val="multilevel"/>
    <w:tmpl w:val="B428086E"/>
    <w:styleLink w:val="WWNum33"/>
    <w:lvl w:ilvl="0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103" w15:restartNumberingAfterBreak="0">
    <w:nsid w:val="7FCA2C3A"/>
    <w:multiLevelType w:val="multilevel"/>
    <w:tmpl w:val="D174E17A"/>
    <w:styleLink w:val="WWNum89"/>
    <w:lvl w:ilvl="0">
      <w:start w:val="1"/>
      <w:numFmt w:val="ideographLegalTraditional"/>
      <w:lvlText w:val="%1、"/>
      <w:lvlJc w:val="left"/>
      <w:pPr>
        <w:ind w:left="622" w:hanging="622"/>
      </w:pPr>
      <w:rPr>
        <w:rFonts w:cs="Times New Roman"/>
      </w:rPr>
    </w:lvl>
    <w:lvl w:ilvl="1">
      <w:start w:val="1"/>
      <w:numFmt w:val="ideographTraditional"/>
      <w:lvlText w:val="%1.%2、"/>
      <w:lvlJc w:val="left"/>
      <w:pPr>
        <w:ind w:left="1135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15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95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575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055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35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15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495" w:hanging="480"/>
      </w:pPr>
      <w:rPr>
        <w:rFonts w:cs="Times New Roman"/>
      </w:rPr>
    </w:lvl>
  </w:abstractNum>
  <w:num w:numId="1" w16cid:durableId="1551772009">
    <w:abstractNumId w:val="95"/>
  </w:num>
  <w:num w:numId="2" w16cid:durableId="1155562318">
    <w:abstractNumId w:val="98"/>
  </w:num>
  <w:num w:numId="3" w16cid:durableId="210574386">
    <w:abstractNumId w:val="90"/>
  </w:num>
  <w:num w:numId="4" w16cid:durableId="1438672353">
    <w:abstractNumId w:val="11"/>
  </w:num>
  <w:num w:numId="5" w16cid:durableId="1354574759">
    <w:abstractNumId w:val="35"/>
  </w:num>
  <w:num w:numId="6" w16cid:durableId="939213937">
    <w:abstractNumId w:val="96"/>
  </w:num>
  <w:num w:numId="7" w16cid:durableId="278726729">
    <w:abstractNumId w:val="59"/>
  </w:num>
  <w:num w:numId="8" w16cid:durableId="808018418">
    <w:abstractNumId w:val="3"/>
  </w:num>
  <w:num w:numId="9" w16cid:durableId="1690330813">
    <w:abstractNumId w:val="97"/>
  </w:num>
  <w:num w:numId="10" w16cid:durableId="1189026021">
    <w:abstractNumId w:val="22"/>
  </w:num>
  <w:num w:numId="11" w16cid:durableId="1895313787">
    <w:abstractNumId w:val="87"/>
  </w:num>
  <w:num w:numId="12" w16cid:durableId="110975857">
    <w:abstractNumId w:val="78"/>
  </w:num>
  <w:num w:numId="13" w16cid:durableId="441220811">
    <w:abstractNumId w:val="26"/>
  </w:num>
  <w:num w:numId="14" w16cid:durableId="862131908">
    <w:abstractNumId w:val="83"/>
  </w:num>
  <w:num w:numId="15" w16cid:durableId="827748977">
    <w:abstractNumId w:val="40"/>
  </w:num>
  <w:num w:numId="16" w16cid:durableId="1385568236">
    <w:abstractNumId w:val="46"/>
  </w:num>
  <w:num w:numId="17" w16cid:durableId="1524443179">
    <w:abstractNumId w:val="82"/>
  </w:num>
  <w:num w:numId="18" w16cid:durableId="174157024">
    <w:abstractNumId w:val="48"/>
  </w:num>
  <w:num w:numId="19" w16cid:durableId="530145675">
    <w:abstractNumId w:val="13"/>
  </w:num>
  <w:num w:numId="20" w16cid:durableId="188182029">
    <w:abstractNumId w:val="56"/>
  </w:num>
  <w:num w:numId="21" w16cid:durableId="137109008">
    <w:abstractNumId w:val="69"/>
  </w:num>
  <w:num w:numId="22" w16cid:durableId="1280837712">
    <w:abstractNumId w:val="58"/>
  </w:num>
  <w:num w:numId="23" w16cid:durableId="2021084999">
    <w:abstractNumId w:val="68"/>
  </w:num>
  <w:num w:numId="24" w16cid:durableId="54552392">
    <w:abstractNumId w:val="30"/>
  </w:num>
  <w:num w:numId="25" w16cid:durableId="1330937544">
    <w:abstractNumId w:val="32"/>
  </w:num>
  <w:num w:numId="26" w16cid:durableId="417333705">
    <w:abstractNumId w:val="71"/>
  </w:num>
  <w:num w:numId="27" w16cid:durableId="1222055056">
    <w:abstractNumId w:val="33"/>
  </w:num>
  <w:num w:numId="28" w16cid:durableId="563613274">
    <w:abstractNumId w:val="73"/>
  </w:num>
  <w:num w:numId="29" w16cid:durableId="135028524">
    <w:abstractNumId w:val="65"/>
  </w:num>
  <w:num w:numId="30" w16cid:durableId="1649244978">
    <w:abstractNumId w:val="66"/>
  </w:num>
  <w:num w:numId="31" w16cid:durableId="763187447">
    <w:abstractNumId w:val="20"/>
  </w:num>
  <w:num w:numId="32" w16cid:durableId="250117515">
    <w:abstractNumId w:val="18"/>
  </w:num>
  <w:num w:numId="33" w16cid:durableId="1819885151">
    <w:abstractNumId w:val="102"/>
  </w:num>
  <w:num w:numId="34" w16cid:durableId="819928789">
    <w:abstractNumId w:val="57"/>
  </w:num>
  <w:num w:numId="35" w16cid:durableId="1300260583">
    <w:abstractNumId w:val="61"/>
  </w:num>
  <w:num w:numId="36" w16cid:durableId="1671442363">
    <w:abstractNumId w:val="49"/>
  </w:num>
  <w:num w:numId="37" w16cid:durableId="845555484">
    <w:abstractNumId w:val="67"/>
  </w:num>
  <w:num w:numId="38" w16cid:durableId="1778938856">
    <w:abstractNumId w:val="86"/>
  </w:num>
  <w:num w:numId="39" w16cid:durableId="1541935401">
    <w:abstractNumId w:val="37"/>
  </w:num>
  <w:num w:numId="40" w16cid:durableId="879165708">
    <w:abstractNumId w:val="93"/>
  </w:num>
  <w:num w:numId="41" w16cid:durableId="1429811838">
    <w:abstractNumId w:val="31"/>
  </w:num>
  <w:num w:numId="42" w16cid:durableId="1691955385">
    <w:abstractNumId w:val="16"/>
  </w:num>
  <w:num w:numId="43" w16cid:durableId="749808929">
    <w:abstractNumId w:val="76"/>
  </w:num>
  <w:num w:numId="44" w16cid:durableId="1967471774">
    <w:abstractNumId w:val="23"/>
  </w:num>
  <w:num w:numId="45" w16cid:durableId="63794221">
    <w:abstractNumId w:val="29"/>
  </w:num>
  <w:num w:numId="46" w16cid:durableId="1581062025">
    <w:abstractNumId w:val="39"/>
  </w:num>
  <w:num w:numId="47" w16cid:durableId="2065594231">
    <w:abstractNumId w:val="64"/>
  </w:num>
  <w:num w:numId="48" w16cid:durableId="208229079">
    <w:abstractNumId w:val="84"/>
  </w:num>
  <w:num w:numId="49" w16cid:durableId="1155102381">
    <w:abstractNumId w:val="19"/>
  </w:num>
  <w:num w:numId="50" w16cid:durableId="1030228986">
    <w:abstractNumId w:val="38"/>
  </w:num>
  <w:num w:numId="51" w16cid:durableId="725302620">
    <w:abstractNumId w:val="100"/>
  </w:num>
  <w:num w:numId="52" w16cid:durableId="300816919">
    <w:abstractNumId w:val="14"/>
  </w:num>
  <w:num w:numId="53" w16cid:durableId="902253227">
    <w:abstractNumId w:val="88"/>
  </w:num>
  <w:num w:numId="54" w16cid:durableId="785737668">
    <w:abstractNumId w:val="55"/>
  </w:num>
  <w:num w:numId="55" w16cid:durableId="1132478429">
    <w:abstractNumId w:val="72"/>
  </w:num>
  <w:num w:numId="56" w16cid:durableId="431123580">
    <w:abstractNumId w:val="99"/>
  </w:num>
  <w:num w:numId="57" w16cid:durableId="1381977631">
    <w:abstractNumId w:val="52"/>
  </w:num>
  <w:num w:numId="58" w16cid:durableId="694119407">
    <w:abstractNumId w:val="42"/>
  </w:num>
  <w:num w:numId="59" w16cid:durableId="102382324">
    <w:abstractNumId w:val="17"/>
  </w:num>
  <w:num w:numId="60" w16cid:durableId="2104496019">
    <w:abstractNumId w:val="1"/>
  </w:num>
  <w:num w:numId="61" w16cid:durableId="431703700">
    <w:abstractNumId w:val="51"/>
  </w:num>
  <w:num w:numId="62" w16cid:durableId="257956349">
    <w:abstractNumId w:val="62"/>
  </w:num>
  <w:num w:numId="63" w16cid:durableId="2083407753">
    <w:abstractNumId w:val="0"/>
  </w:num>
  <w:num w:numId="64" w16cid:durableId="1349870717">
    <w:abstractNumId w:val="27"/>
  </w:num>
  <w:num w:numId="65" w16cid:durableId="1633748265">
    <w:abstractNumId w:val="53"/>
  </w:num>
  <w:num w:numId="66" w16cid:durableId="504440071">
    <w:abstractNumId w:val="75"/>
  </w:num>
  <w:num w:numId="67" w16cid:durableId="482937488">
    <w:abstractNumId w:val="54"/>
  </w:num>
  <w:num w:numId="68" w16cid:durableId="933174896">
    <w:abstractNumId w:val="34"/>
  </w:num>
  <w:num w:numId="69" w16cid:durableId="576983826">
    <w:abstractNumId w:val="101"/>
  </w:num>
  <w:num w:numId="70" w16cid:durableId="1945455280">
    <w:abstractNumId w:val="5"/>
  </w:num>
  <w:num w:numId="71" w16cid:durableId="1889946984">
    <w:abstractNumId w:val="12"/>
  </w:num>
  <w:num w:numId="72" w16cid:durableId="274482253">
    <w:abstractNumId w:val="15"/>
  </w:num>
  <w:num w:numId="73" w16cid:durableId="650984892">
    <w:abstractNumId w:val="81"/>
  </w:num>
  <w:num w:numId="74" w16cid:durableId="384455601">
    <w:abstractNumId w:val="85"/>
  </w:num>
  <w:num w:numId="75" w16cid:durableId="475533917">
    <w:abstractNumId w:val="45"/>
  </w:num>
  <w:num w:numId="76" w16cid:durableId="2003654256">
    <w:abstractNumId w:val="2"/>
  </w:num>
  <w:num w:numId="77" w16cid:durableId="702367318">
    <w:abstractNumId w:val="63"/>
  </w:num>
  <w:num w:numId="78" w16cid:durableId="1259486960">
    <w:abstractNumId w:val="91"/>
  </w:num>
  <w:num w:numId="79" w16cid:durableId="434054921">
    <w:abstractNumId w:val="7"/>
  </w:num>
  <w:num w:numId="80" w16cid:durableId="733821417">
    <w:abstractNumId w:val="4"/>
  </w:num>
  <w:num w:numId="81" w16cid:durableId="411125425">
    <w:abstractNumId w:val="50"/>
  </w:num>
  <w:num w:numId="82" w16cid:durableId="681705501">
    <w:abstractNumId w:val="47"/>
  </w:num>
  <w:num w:numId="83" w16cid:durableId="1044871268">
    <w:abstractNumId w:val="9"/>
  </w:num>
  <w:num w:numId="84" w16cid:durableId="1078403133">
    <w:abstractNumId w:val="41"/>
  </w:num>
  <w:num w:numId="85" w16cid:durableId="1136415394">
    <w:abstractNumId w:val="24"/>
  </w:num>
  <w:num w:numId="86" w16cid:durableId="1786849334">
    <w:abstractNumId w:val="77"/>
  </w:num>
  <w:num w:numId="87" w16cid:durableId="1541164744">
    <w:abstractNumId w:val="10"/>
  </w:num>
  <w:num w:numId="88" w16cid:durableId="1120106420">
    <w:abstractNumId w:val="21"/>
  </w:num>
  <w:num w:numId="89" w16cid:durableId="1447849290">
    <w:abstractNumId w:val="103"/>
  </w:num>
  <w:num w:numId="90" w16cid:durableId="1522861754">
    <w:abstractNumId w:val="80"/>
  </w:num>
  <w:num w:numId="91" w16cid:durableId="1712460558">
    <w:abstractNumId w:val="25"/>
  </w:num>
  <w:num w:numId="92" w16cid:durableId="181937347">
    <w:abstractNumId w:val="8"/>
  </w:num>
  <w:num w:numId="93" w16cid:durableId="1593472622">
    <w:abstractNumId w:val="43"/>
  </w:num>
  <w:num w:numId="94" w16cid:durableId="1262255218">
    <w:abstractNumId w:val="94"/>
  </w:num>
  <w:num w:numId="95" w16cid:durableId="1478456679">
    <w:abstractNumId w:val="90"/>
    <w:lvlOverride w:ilvl="0">
      <w:startOverride w:val="1"/>
    </w:lvlOverride>
  </w:num>
  <w:num w:numId="96" w16cid:durableId="1472867515">
    <w:abstractNumId w:val="35"/>
    <w:lvlOverride w:ilvl="0">
      <w:startOverride w:val="1"/>
    </w:lvlOverride>
  </w:num>
  <w:num w:numId="97" w16cid:durableId="553852386">
    <w:abstractNumId w:val="54"/>
    <w:lvlOverride w:ilvl="0">
      <w:startOverride w:val="1"/>
    </w:lvlOverride>
  </w:num>
  <w:num w:numId="98" w16cid:durableId="1283222498">
    <w:abstractNumId w:val="11"/>
    <w:lvlOverride w:ilvl="0">
      <w:startOverride w:val="1"/>
    </w:lvlOverride>
  </w:num>
  <w:num w:numId="99" w16cid:durableId="676690599">
    <w:abstractNumId w:val="59"/>
    <w:lvlOverride w:ilvl="0">
      <w:startOverride w:val="1"/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Times New Roman" w:hAnsi="Times New Roman" w:cs="Times New Roman"/>
          <w:b/>
          <w:bCs/>
        </w:rPr>
      </w:lvl>
    </w:lvlOverride>
  </w:num>
  <w:num w:numId="100" w16cid:durableId="250893522">
    <w:abstractNumId w:val="22"/>
    <w:lvlOverride w:ilvl="0">
      <w:startOverride w:val="1"/>
      <w:lvl w:ilvl="0">
        <w:start w:val="1"/>
        <w:numFmt w:val="japaneseCounting"/>
        <w:lvlText w:val="%1、"/>
        <w:lvlJc w:val="left"/>
        <w:pPr>
          <w:ind w:left="2460" w:hanging="720"/>
        </w:pPr>
        <w:rPr>
          <w:rFonts w:ascii="Times New Roman" w:eastAsia="標楷體" w:hAnsi="Times New Roman" w:cs="Times New Roman"/>
          <w:b w:val="0"/>
          <w:bCs w:val="0"/>
          <w:sz w:val="28"/>
          <w:szCs w:val="28"/>
        </w:rPr>
      </w:lvl>
    </w:lvlOverride>
  </w:num>
  <w:num w:numId="101" w16cid:durableId="520051989">
    <w:abstractNumId w:val="3"/>
    <w:lvlOverride w:ilvl="0">
      <w:startOverride w:val="1"/>
    </w:lvlOverride>
  </w:num>
  <w:num w:numId="102" w16cid:durableId="370620246">
    <w:abstractNumId w:val="64"/>
    <w:lvlOverride w:ilvl="0">
      <w:startOverride w:val="1"/>
    </w:lvlOverride>
  </w:num>
  <w:num w:numId="103" w16cid:durableId="187765658">
    <w:abstractNumId w:val="94"/>
    <w:lvlOverride w:ilvl="0">
      <w:startOverride w:val="1"/>
    </w:lvlOverride>
  </w:num>
  <w:num w:numId="104" w16cid:durableId="722874374">
    <w:abstractNumId w:val="26"/>
    <w:lvlOverride w:ilvl="0">
      <w:startOverride w:val="1"/>
    </w:lvlOverride>
  </w:num>
  <w:num w:numId="105" w16cid:durableId="1898740804">
    <w:abstractNumId w:val="34"/>
    <w:lvlOverride w:ilvl="0">
      <w:startOverride w:val="1"/>
    </w:lvlOverride>
  </w:num>
  <w:num w:numId="106" w16cid:durableId="781146463">
    <w:abstractNumId w:val="97"/>
    <w:lvlOverride w:ilvl="0">
      <w:startOverride w:val="1"/>
    </w:lvlOverride>
  </w:num>
  <w:num w:numId="107" w16cid:durableId="508720075">
    <w:abstractNumId w:val="31"/>
    <w:lvlOverride w:ilvl="0">
      <w:startOverride w:val="1"/>
    </w:lvlOverride>
  </w:num>
  <w:num w:numId="108" w16cid:durableId="1924752394">
    <w:abstractNumId w:val="16"/>
    <w:lvlOverride w:ilvl="0">
      <w:startOverride w:val="1"/>
    </w:lvlOverride>
  </w:num>
  <w:num w:numId="109" w16cid:durableId="925500959">
    <w:abstractNumId w:val="76"/>
    <w:lvlOverride w:ilvl="0">
      <w:startOverride w:val="1"/>
    </w:lvlOverride>
  </w:num>
  <w:num w:numId="110" w16cid:durableId="7365962">
    <w:abstractNumId w:val="23"/>
    <w:lvlOverride w:ilvl="0">
      <w:startOverride w:val="1"/>
    </w:lvlOverride>
  </w:num>
  <w:num w:numId="111" w16cid:durableId="183177732">
    <w:abstractNumId w:val="36"/>
  </w:num>
  <w:num w:numId="112" w16cid:durableId="1340232139">
    <w:abstractNumId w:val="28"/>
  </w:num>
  <w:num w:numId="113" w16cid:durableId="1087581318">
    <w:abstractNumId w:val="79"/>
  </w:num>
  <w:num w:numId="114" w16cid:durableId="1719890018">
    <w:abstractNumId w:val="6"/>
  </w:num>
  <w:num w:numId="115" w16cid:durableId="589193978">
    <w:abstractNumId w:val="44"/>
  </w:num>
  <w:num w:numId="116" w16cid:durableId="2003117387">
    <w:abstractNumId w:val="60"/>
  </w:num>
  <w:num w:numId="117" w16cid:durableId="1120805029">
    <w:abstractNumId w:val="70"/>
  </w:num>
  <w:num w:numId="118" w16cid:durableId="1986549651">
    <w:abstractNumId w:val="92"/>
  </w:num>
  <w:num w:numId="119" w16cid:durableId="799424162">
    <w:abstractNumId w:val="74"/>
  </w:num>
  <w:num w:numId="120" w16cid:durableId="91096885">
    <w:abstractNumId w:val="89"/>
  </w:num>
  <w:numIdMacAtCleanup w:val="11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*">
    <w15:presenceInfo w15:providerId="None" w15:userId="*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trackRevisions/>
  <w:defaultTabStop w:val="482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42D"/>
    <w:rsid w:val="00012CD1"/>
    <w:rsid w:val="0001593B"/>
    <w:rsid w:val="0002242D"/>
    <w:rsid w:val="00022A97"/>
    <w:rsid w:val="000235B3"/>
    <w:rsid w:val="000254CF"/>
    <w:rsid w:val="000413C6"/>
    <w:rsid w:val="00041602"/>
    <w:rsid w:val="00046966"/>
    <w:rsid w:val="00064181"/>
    <w:rsid w:val="0007416B"/>
    <w:rsid w:val="0007631C"/>
    <w:rsid w:val="00096389"/>
    <w:rsid w:val="00097875"/>
    <w:rsid w:val="000A45C4"/>
    <w:rsid w:val="000B6A4A"/>
    <w:rsid w:val="000B7F03"/>
    <w:rsid w:val="000D7297"/>
    <w:rsid w:val="000F5B41"/>
    <w:rsid w:val="00105B63"/>
    <w:rsid w:val="00106829"/>
    <w:rsid w:val="00122F7F"/>
    <w:rsid w:val="0013512B"/>
    <w:rsid w:val="00135A2B"/>
    <w:rsid w:val="001376EB"/>
    <w:rsid w:val="0014079A"/>
    <w:rsid w:val="0014347F"/>
    <w:rsid w:val="001475AF"/>
    <w:rsid w:val="0016068F"/>
    <w:rsid w:val="00166806"/>
    <w:rsid w:val="00167B35"/>
    <w:rsid w:val="00182605"/>
    <w:rsid w:val="001829DB"/>
    <w:rsid w:val="00195F48"/>
    <w:rsid w:val="001A3D2B"/>
    <w:rsid w:val="001A3FB9"/>
    <w:rsid w:val="001D0D30"/>
    <w:rsid w:val="001D3E77"/>
    <w:rsid w:val="002006BC"/>
    <w:rsid w:val="00216D46"/>
    <w:rsid w:val="00261680"/>
    <w:rsid w:val="0028445A"/>
    <w:rsid w:val="00286C5D"/>
    <w:rsid w:val="00292613"/>
    <w:rsid w:val="002941FF"/>
    <w:rsid w:val="002A2A61"/>
    <w:rsid w:val="002A7A17"/>
    <w:rsid w:val="002B0880"/>
    <w:rsid w:val="002C656C"/>
    <w:rsid w:val="002D3046"/>
    <w:rsid w:val="002D4A8C"/>
    <w:rsid w:val="002D6E0A"/>
    <w:rsid w:val="002E5609"/>
    <w:rsid w:val="002E7B46"/>
    <w:rsid w:val="002F24BD"/>
    <w:rsid w:val="003026E8"/>
    <w:rsid w:val="00307181"/>
    <w:rsid w:val="00323C2C"/>
    <w:rsid w:val="0032415A"/>
    <w:rsid w:val="00324378"/>
    <w:rsid w:val="00326710"/>
    <w:rsid w:val="00330530"/>
    <w:rsid w:val="00330EBC"/>
    <w:rsid w:val="0033202E"/>
    <w:rsid w:val="00335871"/>
    <w:rsid w:val="00341EBB"/>
    <w:rsid w:val="00344157"/>
    <w:rsid w:val="00344ADE"/>
    <w:rsid w:val="00347AD4"/>
    <w:rsid w:val="003504EE"/>
    <w:rsid w:val="003578EF"/>
    <w:rsid w:val="0036039A"/>
    <w:rsid w:val="00380A88"/>
    <w:rsid w:val="003A4DA5"/>
    <w:rsid w:val="003B09DC"/>
    <w:rsid w:val="003B261F"/>
    <w:rsid w:val="003B2956"/>
    <w:rsid w:val="003B50A0"/>
    <w:rsid w:val="003B5CE4"/>
    <w:rsid w:val="003B7DF2"/>
    <w:rsid w:val="003E4237"/>
    <w:rsid w:val="003E6F52"/>
    <w:rsid w:val="004018CC"/>
    <w:rsid w:val="00402A4F"/>
    <w:rsid w:val="004115EE"/>
    <w:rsid w:val="00413B77"/>
    <w:rsid w:val="00415314"/>
    <w:rsid w:val="004171E7"/>
    <w:rsid w:val="00426229"/>
    <w:rsid w:val="00433CD7"/>
    <w:rsid w:val="00433E47"/>
    <w:rsid w:val="004359B1"/>
    <w:rsid w:val="00441B0C"/>
    <w:rsid w:val="00457F26"/>
    <w:rsid w:val="0046117F"/>
    <w:rsid w:val="00472F96"/>
    <w:rsid w:val="00484C5F"/>
    <w:rsid w:val="00490623"/>
    <w:rsid w:val="004A2E1C"/>
    <w:rsid w:val="004A6A51"/>
    <w:rsid w:val="004C7D5F"/>
    <w:rsid w:val="004C7DB4"/>
    <w:rsid w:val="004D0727"/>
    <w:rsid w:val="004E3DCC"/>
    <w:rsid w:val="004F3B3A"/>
    <w:rsid w:val="00501422"/>
    <w:rsid w:val="00502442"/>
    <w:rsid w:val="00510BEF"/>
    <w:rsid w:val="00512853"/>
    <w:rsid w:val="00516D6A"/>
    <w:rsid w:val="00527596"/>
    <w:rsid w:val="00532A46"/>
    <w:rsid w:val="00570FAD"/>
    <w:rsid w:val="0058658F"/>
    <w:rsid w:val="005960B0"/>
    <w:rsid w:val="00597F8D"/>
    <w:rsid w:val="005A719E"/>
    <w:rsid w:val="005B41A2"/>
    <w:rsid w:val="005C75C7"/>
    <w:rsid w:val="005F0B0C"/>
    <w:rsid w:val="006034F5"/>
    <w:rsid w:val="006147C3"/>
    <w:rsid w:val="00624A34"/>
    <w:rsid w:val="00633008"/>
    <w:rsid w:val="00633426"/>
    <w:rsid w:val="00640E64"/>
    <w:rsid w:val="0064222E"/>
    <w:rsid w:val="00655C68"/>
    <w:rsid w:val="006608E1"/>
    <w:rsid w:val="00670008"/>
    <w:rsid w:val="0067164C"/>
    <w:rsid w:val="0068091B"/>
    <w:rsid w:val="0069782E"/>
    <w:rsid w:val="006A10D9"/>
    <w:rsid w:val="006A3439"/>
    <w:rsid w:val="006B2DF2"/>
    <w:rsid w:val="006B5CE0"/>
    <w:rsid w:val="006C593D"/>
    <w:rsid w:val="006D1589"/>
    <w:rsid w:val="006F7631"/>
    <w:rsid w:val="007005E1"/>
    <w:rsid w:val="0070196D"/>
    <w:rsid w:val="00703AF3"/>
    <w:rsid w:val="007148D4"/>
    <w:rsid w:val="00717B9E"/>
    <w:rsid w:val="0072205D"/>
    <w:rsid w:val="0072437E"/>
    <w:rsid w:val="007248C3"/>
    <w:rsid w:val="00755282"/>
    <w:rsid w:val="00764CA2"/>
    <w:rsid w:val="00777E55"/>
    <w:rsid w:val="00780232"/>
    <w:rsid w:val="007A7899"/>
    <w:rsid w:val="007B146F"/>
    <w:rsid w:val="007B75B7"/>
    <w:rsid w:val="007C0D42"/>
    <w:rsid w:val="007D2AEB"/>
    <w:rsid w:val="007D42F7"/>
    <w:rsid w:val="007F401D"/>
    <w:rsid w:val="007F7882"/>
    <w:rsid w:val="00802395"/>
    <w:rsid w:val="008024BE"/>
    <w:rsid w:val="00805C20"/>
    <w:rsid w:val="008165A6"/>
    <w:rsid w:val="0082626E"/>
    <w:rsid w:val="00842C3C"/>
    <w:rsid w:val="00845671"/>
    <w:rsid w:val="008475D1"/>
    <w:rsid w:val="00847B8D"/>
    <w:rsid w:val="008526EF"/>
    <w:rsid w:val="008614A3"/>
    <w:rsid w:val="00880D6F"/>
    <w:rsid w:val="00886E3E"/>
    <w:rsid w:val="008949ED"/>
    <w:rsid w:val="008A259C"/>
    <w:rsid w:val="008A4490"/>
    <w:rsid w:val="008A70DA"/>
    <w:rsid w:val="008D0905"/>
    <w:rsid w:val="008E2360"/>
    <w:rsid w:val="008F1ED4"/>
    <w:rsid w:val="008F4406"/>
    <w:rsid w:val="00902F84"/>
    <w:rsid w:val="0091192E"/>
    <w:rsid w:val="00915861"/>
    <w:rsid w:val="00954FB1"/>
    <w:rsid w:val="00963B72"/>
    <w:rsid w:val="00970948"/>
    <w:rsid w:val="00970DBD"/>
    <w:rsid w:val="00976CC3"/>
    <w:rsid w:val="009A103A"/>
    <w:rsid w:val="009B178D"/>
    <w:rsid w:val="009C07AC"/>
    <w:rsid w:val="009C10F8"/>
    <w:rsid w:val="00A44C4A"/>
    <w:rsid w:val="00A6294F"/>
    <w:rsid w:val="00A70BF4"/>
    <w:rsid w:val="00A722BC"/>
    <w:rsid w:val="00A74845"/>
    <w:rsid w:val="00A81BB3"/>
    <w:rsid w:val="00A95DAA"/>
    <w:rsid w:val="00A9708E"/>
    <w:rsid w:val="00AA0CB3"/>
    <w:rsid w:val="00AA1893"/>
    <w:rsid w:val="00AB2392"/>
    <w:rsid w:val="00AB245D"/>
    <w:rsid w:val="00AB355F"/>
    <w:rsid w:val="00AC7AC1"/>
    <w:rsid w:val="00AD2384"/>
    <w:rsid w:val="00AD553D"/>
    <w:rsid w:val="00AE17F8"/>
    <w:rsid w:val="00AE5ECF"/>
    <w:rsid w:val="00B02C1F"/>
    <w:rsid w:val="00B10AEF"/>
    <w:rsid w:val="00B11C53"/>
    <w:rsid w:val="00B14856"/>
    <w:rsid w:val="00B23718"/>
    <w:rsid w:val="00B275A5"/>
    <w:rsid w:val="00B276DD"/>
    <w:rsid w:val="00B37AB1"/>
    <w:rsid w:val="00B44BC1"/>
    <w:rsid w:val="00B64ED4"/>
    <w:rsid w:val="00B70FA1"/>
    <w:rsid w:val="00B83E0C"/>
    <w:rsid w:val="00B913C8"/>
    <w:rsid w:val="00B941DD"/>
    <w:rsid w:val="00BC14D0"/>
    <w:rsid w:val="00BC25D6"/>
    <w:rsid w:val="00BC79DF"/>
    <w:rsid w:val="00BD0640"/>
    <w:rsid w:val="00BD3F92"/>
    <w:rsid w:val="00BE05A8"/>
    <w:rsid w:val="00BE110A"/>
    <w:rsid w:val="00BE6F1E"/>
    <w:rsid w:val="00BF44EE"/>
    <w:rsid w:val="00C111DB"/>
    <w:rsid w:val="00C14502"/>
    <w:rsid w:val="00C36A83"/>
    <w:rsid w:val="00C37B44"/>
    <w:rsid w:val="00C4440D"/>
    <w:rsid w:val="00C566C3"/>
    <w:rsid w:val="00C6475A"/>
    <w:rsid w:val="00C66E16"/>
    <w:rsid w:val="00CA2078"/>
    <w:rsid w:val="00CA233C"/>
    <w:rsid w:val="00CA2BE6"/>
    <w:rsid w:val="00CA6B5E"/>
    <w:rsid w:val="00CD2553"/>
    <w:rsid w:val="00CD28F2"/>
    <w:rsid w:val="00CD3F5D"/>
    <w:rsid w:val="00CE52E9"/>
    <w:rsid w:val="00CE6B74"/>
    <w:rsid w:val="00CE7EF6"/>
    <w:rsid w:val="00CF4D33"/>
    <w:rsid w:val="00D03E09"/>
    <w:rsid w:val="00D14267"/>
    <w:rsid w:val="00D15CEC"/>
    <w:rsid w:val="00D35B1D"/>
    <w:rsid w:val="00D43896"/>
    <w:rsid w:val="00D475CC"/>
    <w:rsid w:val="00D51676"/>
    <w:rsid w:val="00D56353"/>
    <w:rsid w:val="00D6544D"/>
    <w:rsid w:val="00D67363"/>
    <w:rsid w:val="00D91A6E"/>
    <w:rsid w:val="00D93F6A"/>
    <w:rsid w:val="00DA3A2F"/>
    <w:rsid w:val="00DA51CF"/>
    <w:rsid w:val="00DB171C"/>
    <w:rsid w:val="00DB22F8"/>
    <w:rsid w:val="00DB51BE"/>
    <w:rsid w:val="00DC0E09"/>
    <w:rsid w:val="00DC35B9"/>
    <w:rsid w:val="00DC7D7D"/>
    <w:rsid w:val="00DD1931"/>
    <w:rsid w:val="00DE0A3F"/>
    <w:rsid w:val="00E02309"/>
    <w:rsid w:val="00E03E24"/>
    <w:rsid w:val="00E04BFE"/>
    <w:rsid w:val="00E15A49"/>
    <w:rsid w:val="00E17F69"/>
    <w:rsid w:val="00E257BE"/>
    <w:rsid w:val="00E26AA3"/>
    <w:rsid w:val="00E41331"/>
    <w:rsid w:val="00E432B3"/>
    <w:rsid w:val="00E439A4"/>
    <w:rsid w:val="00E5293A"/>
    <w:rsid w:val="00E52AFC"/>
    <w:rsid w:val="00E57147"/>
    <w:rsid w:val="00E624F3"/>
    <w:rsid w:val="00E8074A"/>
    <w:rsid w:val="00E90B9E"/>
    <w:rsid w:val="00E94251"/>
    <w:rsid w:val="00E94D0C"/>
    <w:rsid w:val="00E95A23"/>
    <w:rsid w:val="00EA66B7"/>
    <w:rsid w:val="00EB03BA"/>
    <w:rsid w:val="00ED2C25"/>
    <w:rsid w:val="00EE01E8"/>
    <w:rsid w:val="00EF0FE2"/>
    <w:rsid w:val="00EF78AA"/>
    <w:rsid w:val="00F00A6D"/>
    <w:rsid w:val="00F179B6"/>
    <w:rsid w:val="00F2186C"/>
    <w:rsid w:val="00F34CDF"/>
    <w:rsid w:val="00F65D06"/>
    <w:rsid w:val="00F93D04"/>
    <w:rsid w:val="00FA7C2A"/>
    <w:rsid w:val="00FB4D85"/>
    <w:rsid w:val="00FD21E0"/>
    <w:rsid w:val="00FD3FAA"/>
    <w:rsid w:val="00FE4A75"/>
    <w:rsid w:val="00FE66C0"/>
    <w:rsid w:val="00FF6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B56A3A"/>
  <w15:docId w15:val="{B04601A8-B30B-4E79-BD92-1D6B2F1EA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新細明體" w:hAnsi="Liberation Serif" w:cs="Lucida Sans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0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Standard"/>
    <w:uiPriority w:val="9"/>
    <w:qFormat/>
    <w:pPr>
      <w:keepNext/>
      <w:spacing w:before="180" w:after="180" w:line="720" w:lineRule="auto"/>
      <w:outlineLvl w:val="0"/>
    </w:pPr>
    <w:rPr>
      <w:rFonts w:ascii="Arial" w:eastAsia="新細明體" w:hAnsi="Arial" w:cs="Arial"/>
      <w:b/>
      <w:bCs/>
      <w:sz w:val="52"/>
      <w:szCs w:val="52"/>
    </w:rPr>
  </w:style>
  <w:style w:type="paragraph" w:styleId="2">
    <w:name w:val="heading 2"/>
    <w:basedOn w:val="Standard"/>
    <w:uiPriority w:val="9"/>
    <w:semiHidden/>
    <w:unhideWhenUsed/>
    <w:qFormat/>
    <w:pPr>
      <w:keepNext/>
      <w:spacing w:line="720" w:lineRule="auto"/>
      <w:outlineLvl w:val="1"/>
    </w:pPr>
    <w:rPr>
      <w:rFonts w:ascii="Cambria" w:eastAsia="新細明體" w:hAnsi="Cambria" w:cs="Cambria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textAlignment w:val="auto"/>
    </w:pPr>
    <w:rPr>
      <w:rFonts w:ascii="標楷體" w:eastAsia="標楷體" w:hAnsi="標楷體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  <w:rPr>
      <w:rFonts w:ascii="Times New Roman" w:eastAsia="新細明體" w:hAnsi="Times New Roman"/>
    </w:r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10">
    <w:name w:val="表格內文1"/>
    <w:pPr>
      <w:widowControl/>
      <w:textAlignment w:val="auto"/>
    </w:pPr>
    <w:rPr>
      <w:rFonts w:ascii="Calibri" w:hAnsi="Calibri" w:cs="Times New Roman"/>
      <w:szCs w:val="22"/>
      <w:lang w:bidi="ar-SA"/>
    </w:rPr>
  </w:style>
  <w:style w:type="paragraph" w:customStyle="1" w:styleId="HeaderandFooter">
    <w:name w:val="Header and Footer"/>
    <w:basedOn w:val="Standard"/>
  </w:style>
  <w:style w:type="paragraph" w:styleId="a5">
    <w:name w:val="footer"/>
    <w:basedOn w:val="Standard"/>
    <w:link w:val="a6"/>
    <w:uiPriority w:val="99"/>
    <w:pPr>
      <w:tabs>
        <w:tab w:val="center" w:pos="4153"/>
        <w:tab w:val="right" w:pos="8306"/>
      </w:tabs>
    </w:pPr>
    <w:rPr>
      <w:rFonts w:ascii="Times New Roman" w:eastAsia="新細明體" w:hAnsi="Times New Roman"/>
      <w:sz w:val="20"/>
      <w:szCs w:val="20"/>
    </w:rPr>
  </w:style>
  <w:style w:type="paragraph" w:styleId="a7">
    <w:name w:val="header"/>
    <w:basedOn w:val="Standard"/>
    <w:pPr>
      <w:tabs>
        <w:tab w:val="center" w:pos="4153"/>
        <w:tab w:val="right" w:pos="8306"/>
      </w:tabs>
    </w:pPr>
    <w:rPr>
      <w:rFonts w:ascii="Times New Roman" w:eastAsia="新細明體" w:hAnsi="Times New Roman"/>
      <w:sz w:val="20"/>
      <w:szCs w:val="20"/>
    </w:rPr>
  </w:style>
  <w:style w:type="paragraph" w:customStyle="1" w:styleId="rr1rrrrrr1r">
    <w:name w:val="¦r¤¸ ¦r¤¸1 ¦r¤¸ ¦r¤¸ ¦r¤¸ ¦r¤¸ ¦r¤¸ ¦r¤¸1 ¦r¤¸"/>
    <w:basedOn w:val="Standard"/>
    <w:pPr>
      <w:widowControl/>
      <w:spacing w:after="160" w:line="240" w:lineRule="exact"/>
    </w:pPr>
    <w:rPr>
      <w:rFonts w:ascii="Verdana" w:eastAsia="Verdana" w:hAnsi="Verdana" w:cs="Verdana"/>
      <w:sz w:val="20"/>
      <w:szCs w:val="20"/>
      <w:lang w:eastAsia="en-US"/>
    </w:rPr>
  </w:style>
  <w:style w:type="paragraph" w:customStyle="1" w:styleId="11">
    <w:name w:val="¼Ð1"/>
    <w:basedOn w:val="1"/>
    <w:pPr>
      <w:spacing w:line="360" w:lineRule="auto"/>
    </w:pPr>
    <w:rPr>
      <w:rFonts w:eastAsia="Arial"/>
      <w:color w:val="000000"/>
      <w:sz w:val="36"/>
    </w:rPr>
  </w:style>
  <w:style w:type="paragraph" w:customStyle="1" w:styleId="Contents1">
    <w:name w:val="Contents 1"/>
    <w:basedOn w:val="Standard"/>
    <w:autoRedefine/>
    <w:pPr>
      <w:tabs>
        <w:tab w:val="left" w:pos="567"/>
        <w:tab w:val="left" w:pos="851"/>
        <w:tab w:val="left" w:pos="1134"/>
        <w:tab w:val="right" w:leader="dot" w:pos="10194"/>
      </w:tabs>
      <w:spacing w:line="360" w:lineRule="auto"/>
    </w:pPr>
    <w:rPr>
      <w:rFonts w:ascii="Times New Roman" w:eastAsia="Times New Roman" w:hAnsi="Times New Roman"/>
      <w:b/>
      <w:sz w:val="26"/>
      <w:lang w:val="zh-TW"/>
    </w:rPr>
  </w:style>
  <w:style w:type="paragraph" w:customStyle="1" w:styleId="Contents2">
    <w:name w:val="Contents 2"/>
    <w:basedOn w:val="Standard"/>
    <w:autoRedefine/>
    <w:pPr>
      <w:tabs>
        <w:tab w:val="right" w:leader="dot" w:pos="9861"/>
      </w:tabs>
      <w:spacing w:line="360" w:lineRule="auto"/>
      <w:ind w:left="1559" w:hanging="1079"/>
      <w:jc w:val="both"/>
    </w:pPr>
  </w:style>
  <w:style w:type="paragraph" w:styleId="a8">
    <w:name w:val="annotation text"/>
    <w:basedOn w:val="Standard"/>
    <w:rPr>
      <w:rFonts w:ascii="Times New Roman" w:eastAsia="新細明體" w:hAnsi="Times New Roman"/>
      <w:szCs w:val="20"/>
    </w:rPr>
  </w:style>
  <w:style w:type="paragraph" w:styleId="a9">
    <w:name w:val="Balloon Text"/>
    <w:basedOn w:val="Standard"/>
    <w:rPr>
      <w:rFonts w:ascii="Cambria" w:eastAsia="新細明體" w:hAnsi="Cambria" w:cs="Cambria"/>
      <w:sz w:val="18"/>
      <w:szCs w:val="18"/>
    </w:rPr>
  </w:style>
  <w:style w:type="paragraph" w:customStyle="1" w:styleId="Textbodyindent">
    <w:name w:val="Text body indent"/>
    <w:basedOn w:val="Standard"/>
    <w:pPr>
      <w:ind w:left="360" w:firstLine="480"/>
    </w:pPr>
  </w:style>
  <w:style w:type="paragraph" w:styleId="Web">
    <w:name w:val="Normal (Web)"/>
    <w:basedOn w:val="Standard"/>
    <w:pPr>
      <w:widowControl/>
      <w:spacing w:before="100" w:after="100"/>
    </w:pPr>
    <w:rPr>
      <w:rFonts w:ascii="新細明體" w:eastAsia="新細明體" w:hAnsi="新細明體" w:cs="新細明體"/>
    </w:rPr>
  </w:style>
  <w:style w:type="paragraph" w:customStyle="1" w:styleId="12">
    <w:name w:val="樣式1"/>
    <w:basedOn w:val="1"/>
    <w:autoRedefine/>
    <w:pPr>
      <w:tabs>
        <w:tab w:val="left" w:pos="1440"/>
      </w:tabs>
      <w:spacing w:line="400" w:lineRule="exact"/>
      <w:ind w:left="720" w:hanging="720"/>
      <w:jc w:val="both"/>
    </w:pPr>
    <w:rPr>
      <w:sz w:val="28"/>
      <w:szCs w:val="28"/>
      <w:u w:val="single"/>
    </w:rPr>
  </w:style>
  <w:style w:type="paragraph" w:customStyle="1" w:styleId="20">
    <w:name w:val="樣式2"/>
    <w:basedOn w:val="1"/>
    <w:pPr>
      <w:tabs>
        <w:tab w:val="left" w:pos="620"/>
      </w:tabs>
      <w:ind w:left="310" w:hanging="360"/>
    </w:pPr>
    <w:rPr>
      <w:sz w:val="28"/>
    </w:rPr>
  </w:style>
  <w:style w:type="paragraph" w:styleId="21">
    <w:name w:val="Body Text Indent 2"/>
    <w:basedOn w:val="Standard"/>
    <w:pPr>
      <w:spacing w:line="460" w:lineRule="atLeast"/>
      <w:ind w:left="480" w:firstLine="480"/>
      <w:jc w:val="both"/>
    </w:pPr>
    <w:rPr>
      <w:color w:val="339966"/>
    </w:rPr>
  </w:style>
  <w:style w:type="paragraph" w:customStyle="1" w:styleId="Contents3">
    <w:name w:val="Contents 3"/>
    <w:basedOn w:val="Standard"/>
    <w:autoRedefine/>
    <w:pPr>
      <w:ind w:left="960"/>
    </w:pPr>
  </w:style>
  <w:style w:type="paragraph" w:customStyle="1" w:styleId="Contents4">
    <w:name w:val="Contents 4"/>
    <w:basedOn w:val="Standard"/>
    <w:autoRedefine/>
    <w:pPr>
      <w:ind w:left="1440"/>
    </w:pPr>
  </w:style>
  <w:style w:type="paragraph" w:customStyle="1" w:styleId="Contents5">
    <w:name w:val="Contents 5"/>
    <w:basedOn w:val="Standard"/>
    <w:autoRedefine/>
    <w:pPr>
      <w:ind w:left="1920"/>
    </w:pPr>
  </w:style>
  <w:style w:type="paragraph" w:customStyle="1" w:styleId="Contents6">
    <w:name w:val="Contents 6"/>
    <w:basedOn w:val="Standard"/>
    <w:autoRedefine/>
    <w:pPr>
      <w:ind w:left="2400"/>
    </w:pPr>
  </w:style>
  <w:style w:type="paragraph" w:customStyle="1" w:styleId="Contents7">
    <w:name w:val="Contents 7"/>
    <w:basedOn w:val="Standard"/>
    <w:autoRedefine/>
    <w:pPr>
      <w:ind w:left="2880"/>
    </w:pPr>
  </w:style>
  <w:style w:type="paragraph" w:customStyle="1" w:styleId="Contents8">
    <w:name w:val="Contents 8"/>
    <w:basedOn w:val="Standard"/>
    <w:autoRedefine/>
    <w:pPr>
      <w:ind w:left="3360"/>
    </w:pPr>
  </w:style>
  <w:style w:type="paragraph" w:customStyle="1" w:styleId="Contents9">
    <w:name w:val="Contents 9"/>
    <w:basedOn w:val="Standard"/>
    <w:autoRedefine/>
    <w:pPr>
      <w:ind w:left="3840"/>
    </w:pPr>
  </w:style>
  <w:style w:type="paragraph" w:styleId="aa">
    <w:name w:val="Title"/>
    <w:basedOn w:val="11"/>
    <w:link w:val="ab"/>
    <w:qFormat/>
    <w:pPr>
      <w:tabs>
        <w:tab w:val="left" w:pos="1331"/>
      </w:tabs>
      <w:ind w:left="622" w:hanging="622"/>
    </w:pPr>
    <w:rPr>
      <w:sz w:val="28"/>
      <w:szCs w:val="28"/>
    </w:rPr>
  </w:style>
  <w:style w:type="paragraph" w:styleId="ac">
    <w:name w:val="Document Map"/>
    <w:basedOn w:val="Standard"/>
    <w:rPr>
      <w:rFonts w:ascii="Lucida Grande" w:eastAsia="Lucida Grande" w:hAnsi="Lucida Grande" w:cs="Lucida Grande"/>
    </w:rPr>
  </w:style>
  <w:style w:type="paragraph" w:styleId="ad">
    <w:name w:val="Date"/>
    <w:basedOn w:val="Standard"/>
    <w:pPr>
      <w:jc w:val="right"/>
    </w:pPr>
  </w:style>
  <w:style w:type="paragraph" w:styleId="ae">
    <w:name w:val="List Paragraph"/>
    <w:basedOn w:val="Standard"/>
    <w:uiPriority w:val="34"/>
    <w:qFormat/>
    <w:pPr>
      <w:ind w:left="480"/>
    </w:pPr>
    <w:rPr>
      <w:rFonts w:ascii="Times New Roman" w:eastAsia="新細明體" w:hAnsi="Times New Roman"/>
    </w:rPr>
  </w:style>
  <w:style w:type="paragraph" w:styleId="af">
    <w:name w:val="annotation subject"/>
    <w:basedOn w:val="a8"/>
    <w:rPr>
      <w:b/>
      <w:bCs/>
    </w:rPr>
  </w:style>
  <w:style w:type="paragraph" w:styleId="af0">
    <w:name w:val="Revision"/>
    <w:pPr>
      <w:widowControl/>
      <w:textAlignment w:val="auto"/>
    </w:pPr>
    <w:rPr>
      <w:rFonts w:ascii="標楷體" w:eastAsia="標楷體" w:hAnsi="標楷體" w:cs="Times New Roman"/>
      <w:lang w:bidi="ar-SA"/>
    </w:rPr>
  </w:style>
  <w:style w:type="paragraph" w:customStyle="1" w:styleId="Default">
    <w:name w:val="Default"/>
    <w:pPr>
      <w:textAlignment w:val="auto"/>
    </w:pPr>
    <w:rPr>
      <w:rFonts w:ascii="標楷體" w:hAnsi="標楷體" w:cs="標楷體"/>
      <w:color w:val="000000"/>
      <w:lang w:bidi="ar-SA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D1r">
    <w:name w:val="¼ÐÃD 1 ¦r¤¸"/>
    <w:basedOn w:val="a0"/>
    <w:rPr>
      <w:rFonts w:ascii="Arial" w:eastAsia="新細明體" w:hAnsi="Arial" w:cs="Arial"/>
      <w:b/>
      <w:bCs/>
      <w:kern w:val="3"/>
      <w:sz w:val="52"/>
      <w:szCs w:val="52"/>
      <w:lang w:val="zh-TW"/>
    </w:rPr>
  </w:style>
  <w:style w:type="character" w:customStyle="1" w:styleId="D2r">
    <w:name w:val="¼ÐÃD 2 ¦r¤¸"/>
    <w:basedOn w:val="a0"/>
    <w:rPr>
      <w:rFonts w:ascii="Cambria" w:eastAsia="新細明體" w:hAnsi="Cambria" w:cs="Cambria"/>
      <w:b/>
      <w:bCs/>
      <w:sz w:val="48"/>
      <w:szCs w:val="48"/>
    </w:rPr>
  </w:style>
  <w:style w:type="character" w:customStyle="1" w:styleId="r">
    <w:name w:val="­¶§À ¦r¤¸"/>
    <w:basedOn w:val="a0"/>
    <w:rPr>
      <w:rFonts w:ascii="Times New Roman" w:eastAsia="新細明體" w:hAnsi="Times New Roman" w:cs="Times New Roman"/>
      <w:sz w:val="20"/>
      <w:szCs w:val="20"/>
      <w:lang w:val="zh-TW"/>
    </w:rPr>
  </w:style>
  <w:style w:type="character" w:styleId="af1">
    <w:name w:val="page number"/>
    <w:basedOn w:val="a0"/>
  </w:style>
  <w:style w:type="character" w:customStyle="1" w:styleId="r0">
    <w:name w:val="­¶­º ¦r¤¸"/>
    <w:basedOn w:val="a0"/>
    <w:rPr>
      <w:rFonts w:ascii="Times New Roman" w:eastAsia="新細明體" w:hAnsi="Times New Roman" w:cs="Times New Roman"/>
      <w:sz w:val="20"/>
      <w:szCs w:val="20"/>
      <w:lang w:val="zh-TW"/>
    </w:rPr>
  </w:style>
  <w:style w:type="character" w:customStyle="1" w:styleId="Internetlink">
    <w:name w:val="Internet link"/>
    <w:rPr>
      <w:color w:val="0000FF"/>
      <w:u w:val="single"/>
    </w:rPr>
  </w:style>
  <w:style w:type="character" w:styleId="af2">
    <w:name w:val="annotation reference"/>
    <w:rPr>
      <w:sz w:val="18"/>
    </w:rPr>
  </w:style>
  <w:style w:type="character" w:customStyle="1" w:styleId="rr">
    <w:name w:val="µù¸Ñ¤å¦r ¦r¤¸"/>
    <w:basedOn w:val="a0"/>
    <w:rPr>
      <w:rFonts w:ascii="Times New Roman" w:eastAsia="新細明體" w:hAnsi="Times New Roman" w:cs="Times New Roman"/>
      <w:sz w:val="20"/>
      <w:szCs w:val="20"/>
      <w:lang w:val="zh-TW"/>
    </w:rPr>
  </w:style>
  <w:style w:type="character" w:customStyle="1" w:styleId="rr0">
    <w:name w:val="µù¸Ñ¤è¶ô¤å¦r ¦r¤¸"/>
    <w:basedOn w:val="a0"/>
    <w:rPr>
      <w:rFonts w:ascii="Cambria" w:eastAsia="新細明體" w:hAnsi="Cambria" w:cs="Cambria"/>
      <w:sz w:val="18"/>
      <w:szCs w:val="18"/>
      <w:lang w:val="zh-TW"/>
    </w:rPr>
  </w:style>
  <w:style w:type="character" w:customStyle="1" w:styleId="Yr">
    <w:name w:val="¥»¤åÁY±Æ ¦r¤¸"/>
    <w:basedOn w:val="a0"/>
    <w:rPr>
      <w:lang w:val="zh-TW"/>
    </w:rPr>
  </w:style>
  <w:style w:type="character" w:customStyle="1" w:styleId="Y2r">
    <w:name w:val="¥»¤åÁY±Æ 2 ¦r¤¸"/>
    <w:basedOn w:val="a0"/>
    <w:rPr>
      <w:color w:val="339966"/>
      <w:lang w:val="zh-TW"/>
    </w:rPr>
  </w:style>
  <w:style w:type="character" w:customStyle="1" w:styleId="r1">
    <w:name w:val="¥»¤å ¦r¤¸"/>
    <w:basedOn w:val="a0"/>
    <w:rPr>
      <w:rFonts w:ascii="Times New Roman" w:eastAsia="新細明體" w:hAnsi="Times New Roman" w:cs="Times New Roman"/>
      <w:lang w:val="zh-TW"/>
    </w:rPr>
  </w:style>
  <w:style w:type="character" w:customStyle="1" w:styleId="Dr">
    <w:name w:val="¼ÐÃD ¦r¤¸"/>
    <w:basedOn w:val="a0"/>
    <w:rPr>
      <w:rFonts w:ascii="Arial" w:eastAsia="Arial" w:hAnsi="Arial" w:cs="Arial"/>
      <w:bCs/>
      <w:color w:val="000000"/>
      <w:kern w:val="3"/>
      <w:sz w:val="28"/>
      <w:szCs w:val="28"/>
      <w:lang w:val="zh-TW"/>
    </w:rPr>
  </w:style>
  <w:style w:type="character" w:customStyle="1" w:styleId="r2">
    <w:name w:val="¤å¥ó¤Þ¾É¼Ò¦¡ ¦r¤¸"/>
    <w:basedOn w:val="a0"/>
    <w:rPr>
      <w:rFonts w:ascii="Lucida Grande" w:eastAsia="Lucida Grande" w:hAnsi="Lucida Grande" w:cs="Lucida Grande"/>
      <w:lang w:val="zh-TW"/>
    </w:rPr>
  </w:style>
  <w:style w:type="character" w:customStyle="1" w:styleId="af3">
    <w:name w:val="日期 字元"/>
    <w:basedOn w:val="a0"/>
    <w:rPr>
      <w:lang w:val="zh-TW"/>
    </w:rPr>
  </w:style>
  <w:style w:type="character" w:customStyle="1" w:styleId="af4">
    <w:name w:val="註解主旨 字元"/>
    <w:basedOn w:val="rr"/>
    <w:rPr>
      <w:rFonts w:ascii="Times New Roman" w:eastAsia="新細明體" w:hAnsi="Times New Roman" w:cs="Times New Roman"/>
      <w:b/>
      <w:bCs/>
      <w:sz w:val="20"/>
      <w:szCs w:val="20"/>
      <w:lang w:val="zh-TW"/>
    </w:rPr>
  </w:style>
  <w:style w:type="character" w:customStyle="1" w:styleId="ListLabel1">
    <w:name w:val="ListLabel 1"/>
    <w:rPr>
      <w:rFonts w:eastAsia="標楷體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ascii="Times New Roman" w:eastAsia="標楷體" w:hAnsi="Times New Roman"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ascii="Times New Roman" w:eastAsia="標楷體" w:hAnsi="Times New Roman"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cs="Times New Roman"/>
    </w:rPr>
  </w:style>
  <w:style w:type="character" w:customStyle="1" w:styleId="ListLabel11">
    <w:name w:val="ListLabel 11"/>
    <w:rPr>
      <w:rFonts w:ascii="Times New Roman" w:eastAsia="標楷體" w:hAnsi="Times New Roman" w:cs="Times New Roman"/>
    </w:rPr>
  </w:style>
  <w:style w:type="character" w:customStyle="1" w:styleId="ListLabel12">
    <w:name w:val="ListLabel 12"/>
    <w:rPr>
      <w:rFonts w:cs="Times New Roman"/>
      <w:b/>
    </w:rPr>
  </w:style>
  <w:style w:type="character" w:customStyle="1" w:styleId="ListLabel13">
    <w:name w:val="ListLabel 13"/>
    <w:rPr>
      <w:rFonts w:cs="Times New Roman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5">
    <w:name w:val="ListLabel 15"/>
    <w:rPr>
      <w:rFonts w:cs="Times New Roman"/>
    </w:rPr>
  </w:style>
  <w:style w:type="character" w:customStyle="1" w:styleId="ListLabel16">
    <w:name w:val="ListLabel 16"/>
    <w:rPr>
      <w:rFonts w:cs="Times New Roman"/>
    </w:rPr>
  </w:style>
  <w:style w:type="character" w:customStyle="1" w:styleId="ListLabel17">
    <w:name w:val="ListLabel 17"/>
    <w:rPr>
      <w:rFonts w:cs="Times New Roman"/>
    </w:rPr>
  </w:style>
  <w:style w:type="character" w:customStyle="1" w:styleId="ListLabel18">
    <w:name w:val="ListLabel 18"/>
    <w:rPr>
      <w:rFonts w:cs="Times New Roman"/>
    </w:rPr>
  </w:style>
  <w:style w:type="character" w:customStyle="1" w:styleId="ListLabel19">
    <w:name w:val="ListLabel 19"/>
    <w:rPr>
      <w:rFonts w:cs="Times New Roman"/>
    </w:rPr>
  </w:style>
  <w:style w:type="character" w:customStyle="1" w:styleId="ListLabel20">
    <w:name w:val="ListLabel 20"/>
    <w:rPr>
      <w:rFonts w:eastAsia="標楷體" w:cs="Times New Roman"/>
    </w:rPr>
  </w:style>
  <w:style w:type="character" w:customStyle="1" w:styleId="ListLabel21">
    <w:name w:val="ListLabel 21"/>
    <w:rPr>
      <w:rFonts w:cs="Times New Roman"/>
    </w:rPr>
  </w:style>
  <w:style w:type="character" w:customStyle="1" w:styleId="ListLabel22">
    <w:name w:val="ListLabel 22"/>
    <w:rPr>
      <w:rFonts w:cs="Times New Roman"/>
    </w:rPr>
  </w:style>
  <w:style w:type="character" w:customStyle="1" w:styleId="ListLabel23">
    <w:name w:val="ListLabel 23"/>
    <w:rPr>
      <w:rFonts w:cs="Times New Roman"/>
    </w:rPr>
  </w:style>
  <w:style w:type="character" w:customStyle="1" w:styleId="ListLabel24">
    <w:name w:val="ListLabel 24"/>
    <w:rPr>
      <w:rFonts w:cs="Times New Roman"/>
    </w:rPr>
  </w:style>
  <w:style w:type="character" w:customStyle="1" w:styleId="ListLabel25">
    <w:name w:val="ListLabel 25"/>
    <w:rPr>
      <w:rFonts w:cs="Times New Roman"/>
    </w:rPr>
  </w:style>
  <w:style w:type="character" w:customStyle="1" w:styleId="ListLabel26">
    <w:name w:val="ListLabel 26"/>
    <w:rPr>
      <w:rFonts w:cs="Times New Roman"/>
    </w:rPr>
  </w:style>
  <w:style w:type="character" w:customStyle="1" w:styleId="ListLabel27">
    <w:name w:val="ListLabel 27"/>
    <w:rPr>
      <w:rFonts w:cs="Times New Roman"/>
    </w:rPr>
  </w:style>
  <w:style w:type="character" w:customStyle="1" w:styleId="ListLabel28">
    <w:name w:val="ListLabel 28"/>
    <w:rPr>
      <w:rFonts w:cs="Times New Roman"/>
    </w:rPr>
  </w:style>
  <w:style w:type="character" w:customStyle="1" w:styleId="ListLabel29">
    <w:name w:val="ListLabel 29"/>
    <w:rPr>
      <w:rFonts w:cs="Times New Roman"/>
    </w:rPr>
  </w:style>
  <w:style w:type="character" w:customStyle="1" w:styleId="ListLabel30">
    <w:name w:val="ListLabel 30"/>
    <w:rPr>
      <w:rFonts w:cs="Times New Roman"/>
    </w:rPr>
  </w:style>
  <w:style w:type="character" w:customStyle="1" w:styleId="ListLabel31">
    <w:name w:val="ListLabel 31"/>
    <w:rPr>
      <w:rFonts w:cs="Times New Roman"/>
    </w:rPr>
  </w:style>
  <w:style w:type="character" w:customStyle="1" w:styleId="ListLabel32">
    <w:name w:val="ListLabel 32"/>
    <w:rPr>
      <w:rFonts w:cs="Times New Roman"/>
    </w:rPr>
  </w:style>
  <w:style w:type="character" w:customStyle="1" w:styleId="ListLabel33">
    <w:name w:val="ListLabel 33"/>
    <w:rPr>
      <w:rFonts w:cs="Times New Roman"/>
    </w:rPr>
  </w:style>
  <w:style w:type="character" w:customStyle="1" w:styleId="ListLabel34">
    <w:name w:val="ListLabel 34"/>
    <w:rPr>
      <w:rFonts w:cs="Times New Roman"/>
    </w:rPr>
  </w:style>
  <w:style w:type="character" w:customStyle="1" w:styleId="ListLabel35">
    <w:name w:val="ListLabel 35"/>
    <w:rPr>
      <w:rFonts w:cs="Times New Roman"/>
    </w:rPr>
  </w:style>
  <w:style w:type="character" w:customStyle="1" w:styleId="ListLabel36">
    <w:name w:val="ListLabel 36"/>
    <w:rPr>
      <w:rFonts w:cs="Times New Roman"/>
    </w:rPr>
  </w:style>
  <w:style w:type="character" w:customStyle="1" w:styleId="ListLabel37">
    <w:name w:val="ListLabel 37"/>
    <w:rPr>
      <w:rFonts w:cs="Times New Roman"/>
    </w:rPr>
  </w:style>
  <w:style w:type="character" w:customStyle="1" w:styleId="ListLabel38">
    <w:name w:val="ListLabel 38"/>
    <w:rPr>
      <w:rFonts w:cs="Times New Roman"/>
    </w:rPr>
  </w:style>
  <w:style w:type="character" w:customStyle="1" w:styleId="ListLabel39">
    <w:name w:val="ListLabel 39"/>
    <w:rPr>
      <w:rFonts w:cs="Times New Roman"/>
    </w:rPr>
  </w:style>
  <w:style w:type="character" w:customStyle="1" w:styleId="ListLabel40">
    <w:name w:val="ListLabel 40"/>
    <w:rPr>
      <w:rFonts w:cs="Times New Roman"/>
    </w:rPr>
  </w:style>
  <w:style w:type="character" w:customStyle="1" w:styleId="ListLabel41">
    <w:name w:val="ListLabel 41"/>
    <w:rPr>
      <w:rFonts w:cs="Times New Roman"/>
    </w:rPr>
  </w:style>
  <w:style w:type="character" w:customStyle="1" w:styleId="ListLabel42">
    <w:name w:val="ListLabel 42"/>
    <w:rPr>
      <w:rFonts w:cs="Times New Roman"/>
    </w:rPr>
  </w:style>
  <w:style w:type="character" w:customStyle="1" w:styleId="ListLabel43">
    <w:name w:val="ListLabel 43"/>
    <w:rPr>
      <w:rFonts w:cs="Times New Roman"/>
    </w:rPr>
  </w:style>
  <w:style w:type="character" w:customStyle="1" w:styleId="ListLabel44">
    <w:name w:val="ListLabel 44"/>
    <w:rPr>
      <w:rFonts w:cs="Times New Roman"/>
    </w:rPr>
  </w:style>
  <w:style w:type="character" w:customStyle="1" w:styleId="ListLabel45">
    <w:name w:val="ListLabel 45"/>
    <w:rPr>
      <w:rFonts w:cs="Times New Roman"/>
    </w:rPr>
  </w:style>
  <w:style w:type="character" w:customStyle="1" w:styleId="ListLabel46">
    <w:name w:val="ListLabel 46"/>
    <w:rPr>
      <w:rFonts w:cs="Times New Roman"/>
    </w:rPr>
  </w:style>
  <w:style w:type="character" w:customStyle="1" w:styleId="ListLabel47">
    <w:name w:val="ListLabel 47"/>
    <w:rPr>
      <w:rFonts w:ascii="Times New Roman" w:eastAsia="Times New Roman" w:hAnsi="Times New Roman" w:cs="Times New Roman"/>
      <w:b/>
    </w:rPr>
  </w:style>
  <w:style w:type="character" w:customStyle="1" w:styleId="ListLabel48">
    <w:name w:val="ListLabel 48"/>
    <w:rPr>
      <w:rFonts w:cs="Times New Roman"/>
    </w:rPr>
  </w:style>
  <w:style w:type="character" w:customStyle="1" w:styleId="ListLabel49">
    <w:name w:val="ListLabel 49"/>
    <w:rPr>
      <w:rFonts w:cs="Times New Roman"/>
    </w:rPr>
  </w:style>
  <w:style w:type="character" w:customStyle="1" w:styleId="ListLabel50">
    <w:name w:val="ListLabel 50"/>
    <w:rPr>
      <w:rFonts w:cs="Times New Roman"/>
    </w:rPr>
  </w:style>
  <w:style w:type="character" w:customStyle="1" w:styleId="ListLabel51">
    <w:name w:val="ListLabel 51"/>
    <w:rPr>
      <w:rFonts w:cs="Times New Roman"/>
    </w:rPr>
  </w:style>
  <w:style w:type="character" w:customStyle="1" w:styleId="ListLabel52">
    <w:name w:val="ListLabel 52"/>
    <w:rPr>
      <w:rFonts w:cs="Times New Roman"/>
    </w:rPr>
  </w:style>
  <w:style w:type="character" w:customStyle="1" w:styleId="ListLabel53">
    <w:name w:val="ListLabel 53"/>
    <w:rPr>
      <w:rFonts w:cs="Times New Roman"/>
    </w:rPr>
  </w:style>
  <w:style w:type="character" w:customStyle="1" w:styleId="ListLabel54">
    <w:name w:val="ListLabel 54"/>
    <w:rPr>
      <w:rFonts w:cs="Times New Roman"/>
    </w:rPr>
  </w:style>
  <w:style w:type="character" w:customStyle="1" w:styleId="ListLabel55">
    <w:name w:val="ListLabel 55"/>
    <w:rPr>
      <w:rFonts w:cs="Times New Roman"/>
    </w:rPr>
  </w:style>
  <w:style w:type="character" w:customStyle="1" w:styleId="ListLabel56">
    <w:name w:val="ListLabel 56"/>
    <w:rPr>
      <w:rFonts w:ascii="Times New Roman" w:eastAsia="Times New Roman" w:hAnsi="Times New Roman" w:cs="Times New Roman"/>
    </w:rPr>
  </w:style>
  <w:style w:type="character" w:customStyle="1" w:styleId="ListLabel57">
    <w:name w:val="ListLabel 57"/>
    <w:rPr>
      <w:rFonts w:cs="Times New Roman"/>
    </w:rPr>
  </w:style>
  <w:style w:type="character" w:customStyle="1" w:styleId="ListLabel58">
    <w:name w:val="ListLabel 58"/>
    <w:rPr>
      <w:rFonts w:cs="Times New Roman"/>
    </w:rPr>
  </w:style>
  <w:style w:type="character" w:customStyle="1" w:styleId="ListLabel59">
    <w:name w:val="ListLabel 59"/>
    <w:rPr>
      <w:rFonts w:cs="Times New Roman"/>
    </w:rPr>
  </w:style>
  <w:style w:type="character" w:customStyle="1" w:styleId="ListLabel60">
    <w:name w:val="ListLabel 60"/>
    <w:rPr>
      <w:rFonts w:cs="Times New Roman"/>
    </w:rPr>
  </w:style>
  <w:style w:type="character" w:customStyle="1" w:styleId="ListLabel61">
    <w:name w:val="ListLabel 61"/>
    <w:rPr>
      <w:rFonts w:cs="Times New Roman"/>
    </w:rPr>
  </w:style>
  <w:style w:type="character" w:customStyle="1" w:styleId="ListLabel62">
    <w:name w:val="ListLabel 62"/>
    <w:rPr>
      <w:rFonts w:cs="Times New Roman"/>
    </w:rPr>
  </w:style>
  <w:style w:type="character" w:customStyle="1" w:styleId="ListLabel63">
    <w:name w:val="ListLabel 63"/>
    <w:rPr>
      <w:rFonts w:cs="Times New Roman"/>
    </w:rPr>
  </w:style>
  <w:style w:type="character" w:customStyle="1" w:styleId="ListLabel64">
    <w:name w:val="ListLabel 64"/>
    <w:rPr>
      <w:rFonts w:cs="Times New Roman"/>
    </w:rPr>
  </w:style>
  <w:style w:type="character" w:customStyle="1" w:styleId="ListLabel65">
    <w:name w:val="ListLabel 65"/>
    <w:rPr>
      <w:rFonts w:cs="Times New Roman"/>
      <w:b/>
    </w:rPr>
  </w:style>
  <w:style w:type="character" w:customStyle="1" w:styleId="ListLabel66">
    <w:name w:val="ListLabel 66"/>
    <w:rPr>
      <w:rFonts w:cs="Times New Roman"/>
    </w:rPr>
  </w:style>
  <w:style w:type="character" w:customStyle="1" w:styleId="ListLabel67">
    <w:name w:val="ListLabel 67"/>
    <w:rPr>
      <w:rFonts w:cs="Times New Roman"/>
    </w:rPr>
  </w:style>
  <w:style w:type="character" w:customStyle="1" w:styleId="ListLabel68">
    <w:name w:val="ListLabel 68"/>
    <w:rPr>
      <w:rFonts w:cs="Times New Roman"/>
    </w:rPr>
  </w:style>
  <w:style w:type="character" w:customStyle="1" w:styleId="ListLabel69">
    <w:name w:val="ListLabel 69"/>
    <w:rPr>
      <w:rFonts w:cs="Times New Roman"/>
    </w:rPr>
  </w:style>
  <w:style w:type="character" w:customStyle="1" w:styleId="ListLabel70">
    <w:name w:val="ListLabel 70"/>
    <w:rPr>
      <w:rFonts w:cs="Times New Roman"/>
    </w:rPr>
  </w:style>
  <w:style w:type="character" w:customStyle="1" w:styleId="ListLabel71">
    <w:name w:val="ListLabel 71"/>
    <w:rPr>
      <w:rFonts w:cs="Times New Roman"/>
    </w:rPr>
  </w:style>
  <w:style w:type="character" w:customStyle="1" w:styleId="ListLabel72">
    <w:name w:val="ListLabel 72"/>
    <w:rPr>
      <w:rFonts w:cs="Times New Roman"/>
    </w:rPr>
  </w:style>
  <w:style w:type="character" w:customStyle="1" w:styleId="ListLabel73">
    <w:name w:val="ListLabel 73"/>
    <w:rPr>
      <w:rFonts w:cs="Times New Roman"/>
    </w:rPr>
  </w:style>
  <w:style w:type="character" w:customStyle="1" w:styleId="ListLabel74">
    <w:name w:val="ListLabel 74"/>
    <w:rPr>
      <w:rFonts w:ascii="Times New Roman" w:eastAsia="標楷體" w:hAnsi="Times New Roman" w:cs="Times New Roman"/>
      <w:b/>
      <w:bCs/>
      <w:sz w:val="28"/>
      <w:szCs w:val="28"/>
    </w:rPr>
  </w:style>
  <w:style w:type="character" w:customStyle="1" w:styleId="ListLabel75">
    <w:name w:val="ListLabel 75"/>
    <w:rPr>
      <w:rFonts w:cs="Times New Roman"/>
    </w:rPr>
  </w:style>
  <w:style w:type="character" w:customStyle="1" w:styleId="ListLabel76">
    <w:name w:val="ListLabel 76"/>
    <w:rPr>
      <w:rFonts w:cs="Times New Roman"/>
    </w:rPr>
  </w:style>
  <w:style w:type="character" w:customStyle="1" w:styleId="ListLabel77">
    <w:name w:val="ListLabel 77"/>
    <w:rPr>
      <w:rFonts w:cs="Times New Roman"/>
    </w:rPr>
  </w:style>
  <w:style w:type="character" w:customStyle="1" w:styleId="ListLabel78">
    <w:name w:val="ListLabel 78"/>
    <w:rPr>
      <w:rFonts w:cs="Times New Roman"/>
    </w:rPr>
  </w:style>
  <w:style w:type="character" w:customStyle="1" w:styleId="ListLabel79">
    <w:name w:val="ListLabel 79"/>
    <w:rPr>
      <w:rFonts w:cs="Times New Roman"/>
    </w:rPr>
  </w:style>
  <w:style w:type="character" w:customStyle="1" w:styleId="ListLabel80">
    <w:name w:val="ListLabel 80"/>
    <w:rPr>
      <w:rFonts w:cs="Times New Roman"/>
    </w:rPr>
  </w:style>
  <w:style w:type="character" w:customStyle="1" w:styleId="ListLabel81">
    <w:name w:val="ListLabel 81"/>
    <w:rPr>
      <w:rFonts w:cs="Times New Roman"/>
    </w:rPr>
  </w:style>
  <w:style w:type="character" w:customStyle="1" w:styleId="ListLabel82">
    <w:name w:val="ListLabel 82"/>
    <w:rPr>
      <w:rFonts w:cs="Times New Roman"/>
    </w:rPr>
  </w:style>
  <w:style w:type="character" w:customStyle="1" w:styleId="ListLabel83">
    <w:name w:val="ListLabel 83"/>
    <w:rPr>
      <w:rFonts w:cs="Times New Roman"/>
    </w:rPr>
  </w:style>
  <w:style w:type="character" w:customStyle="1" w:styleId="ListLabel84">
    <w:name w:val="ListLabel 84"/>
    <w:rPr>
      <w:rFonts w:cs="Times New Roman"/>
    </w:rPr>
  </w:style>
  <w:style w:type="character" w:customStyle="1" w:styleId="ListLabel85">
    <w:name w:val="ListLabel 85"/>
    <w:rPr>
      <w:rFonts w:cs="Times New Roman"/>
    </w:rPr>
  </w:style>
  <w:style w:type="character" w:customStyle="1" w:styleId="ListLabel86">
    <w:name w:val="ListLabel 86"/>
    <w:rPr>
      <w:rFonts w:cs="Times New Roman"/>
    </w:rPr>
  </w:style>
  <w:style w:type="character" w:customStyle="1" w:styleId="ListLabel87">
    <w:name w:val="ListLabel 87"/>
    <w:rPr>
      <w:rFonts w:cs="Times New Roman"/>
    </w:rPr>
  </w:style>
  <w:style w:type="character" w:customStyle="1" w:styleId="ListLabel88">
    <w:name w:val="ListLabel 88"/>
    <w:rPr>
      <w:rFonts w:cs="Times New Roman"/>
    </w:rPr>
  </w:style>
  <w:style w:type="character" w:customStyle="1" w:styleId="ListLabel89">
    <w:name w:val="ListLabel 89"/>
    <w:rPr>
      <w:rFonts w:cs="Times New Roman"/>
    </w:rPr>
  </w:style>
  <w:style w:type="character" w:customStyle="1" w:styleId="ListLabel90">
    <w:name w:val="ListLabel 90"/>
    <w:rPr>
      <w:rFonts w:cs="Times New Roman"/>
    </w:rPr>
  </w:style>
  <w:style w:type="character" w:customStyle="1" w:styleId="ListLabel91">
    <w:name w:val="ListLabel 91"/>
    <w:rPr>
      <w:rFonts w:cs="Times New Roman"/>
    </w:rPr>
  </w:style>
  <w:style w:type="character" w:customStyle="1" w:styleId="ListLabel92">
    <w:name w:val="ListLabel 92"/>
    <w:rPr>
      <w:rFonts w:cs="Times New Roman"/>
    </w:rPr>
  </w:style>
  <w:style w:type="character" w:customStyle="1" w:styleId="ListLabel93">
    <w:name w:val="ListLabel 93"/>
    <w:rPr>
      <w:rFonts w:cs="Times New Roman"/>
    </w:rPr>
  </w:style>
  <w:style w:type="character" w:customStyle="1" w:styleId="ListLabel94">
    <w:name w:val="ListLabel 94"/>
    <w:rPr>
      <w:rFonts w:cs="Times New Roman"/>
    </w:rPr>
  </w:style>
  <w:style w:type="character" w:customStyle="1" w:styleId="ListLabel95">
    <w:name w:val="ListLabel 95"/>
    <w:rPr>
      <w:rFonts w:cs="Times New Roman"/>
    </w:rPr>
  </w:style>
  <w:style w:type="character" w:customStyle="1" w:styleId="ListLabel96">
    <w:name w:val="ListLabel 96"/>
    <w:rPr>
      <w:rFonts w:cs="Times New Roman"/>
    </w:rPr>
  </w:style>
  <w:style w:type="character" w:customStyle="1" w:styleId="ListLabel97">
    <w:name w:val="ListLabel 97"/>
    <w:rPr>
      <w:rFonts w:cs="Times New Roman"/>
    </w:rPr>
  </w:style>
  <w:style w:type="character" w:customStyle="1" w:styleId="ListLabel98">
    <w:name w:val="ListLabel 98"/>
    <w:rPr>
      <w:rFonts w:cs="Times New Roman"/>
    </w:rPr>
  </w:style>
  <w:style w:type="character" w:customStyle="1" w:styleId="ListLabel99">
    <w:name w:val="ListLabel 99"/>
    <w:rPr>
      <w:rFonts w:cs="Times New Roman"/>
    </w:rPr>
  </w:style>
  <w:style w:type="character" w:customStyle="1" w:styleId="ListLabel100">
    <w:name w:val="ListLabel 100"/>
    <w:rPr>
      <w:rFonts w:cs="Times New Roman"/>
    </w:rPr>
  </w:style>
  <w:style w:type="character" w:customStyle="1" w:styleId="ListLabel101">
    <w:name w:val="ListLabel 101"/>
    <w:rPr>
      <w:rFonts w:ascii="標楷體" w:eastAsia="標楷體" w:hAnsi="標楷體" w:cs="Times New Roman"/>
      <w:b/>
      <w:bCs/>
      <w:sz w:val="28"/>
      <w:szCs w:val="28"/>
    </w:rPr>
  </w:style>
  <w:style w:type="character" w:customStyle="1" w:styleId="ListLabel102">
    <w:name w:val="ListLabel 102"/>
    <w:rPr>
      <w:rFonts w:cs="Times New Roman"/>
    </w:rPr>
  </w:style>
  <w:style w:type="character" w:customStyle="1" w:styleId="ListLabel103">
    <w:name w:val="ListLabel 103"/>
    <w:rPr>
      <w:rFonts w:cs="Times New Roman"/>
    </w:rPr>
  </w:style>
  <w:style w:type="character" w:customStyle="1" w:styleId="ListLabel104">
    <w:name w:val="ListLabel 104"/>
    <w:rPr>
      <w:rFonts w:cs="Times New Roman"/>
    </w:rPr>
  </w:style>
  <w:style w:type="character" w:customStyle="1" w:styleId="ListLabel105">
    <w:name w:val="ListLabel 105"/>
    <w:rPr>
      <w:rFonts w:cs="Times New Roman"/>
    </w:rPr>
  </w:style>
  <w:style w:type="character" w:customStyle="1" w:styleId="ListLabel106">
    <w:name w:val="ListLabel 106"/>
    <w:rPr>
      <w:rFonts w:cs="Times New Roman"/>
    </w:rPr>
  </w:style>
  <w:style w:type="character" w:customStyle="1" w:styleId="ListLabel107">
    <w:name w:val="ListLabel 107"/>
    <w:rPr>
      <w:rFonts w:cs="Times New Roman"/>
    </w:rPr>
  </w:style>
  <w:style w:type="character" w:customStyle="1" w:styleId="ListLabel108">
    <w:name w:val="ListLabel 108"/>
    <w:rPr>
      <w:rFonts w:cs="Times New Roman"/>
    </w:rPr>
  </w:style>
  <w:style w:type="character" w:customStyle="1" w:styleId="ListLabel109">
    <w:name w:val="ListLabel 109"/>
    <w:rPr>
      <w:rFonts w:cs="Times New Roman"/>
    </w:rPr>
  </w:style>
  <w:style w:type="character" w:customStyle="1" w:styleId="ListLabel110">
    <w:name w:val="ListLabel 110"/>
    <w:rPr>
      <w:rFonts w:cs="Times New Roman"/>
    </w:rPr>
  </w:style>
  <w:style w:type="character" w:customStyle="1" w:styleId="ListLabel111">
    <w:name w:val="ListLabel 111"/>
    <w:rPr>
      <w:rFonts w:cs="Times New Roman"/>
    </w:rPr>
  </w:style>
  <w:style w:type="character" w:customStyle="1" w:styleId="ListLabel112">
    <w:name w:val="ListLabel 112"/>
    <w:rPr>
      <w:rFonts w:cs="Times New Roman"/>
    </w:rPr>
  </w:style>
  <w:style w:type="character" w:customStyle="1" w:styleId="ListLabel113">
    <w:name w:val="ListLabel 113"/>
    <w:rPr>
      <w:rFonts w:cs="Times New Roman"/>
    </w:rPr>
  </w:style>
  <w:style w:type="character" w:customStyle="1" w:styleId="ListLabel114">
    <w:name w:val="ListLabel 114"/>
    <w:rPr>
      <w:rFonts w:cs="Times New Roman"/>
    </w:rPr>
  </w:style>
  <w:style w:type="character" w:customStyle="1" w:styleId="ListLabel115">
    <w:name w:val="ListLabel 115"/>
    <w:rPr>
      <w:rFonts w:cs="Times New Roman"/>
    </w:rPr>
  </w:style>
  <w:style w:type="character" w:customStyle="1" w:styleId="ListLabel116">
    <w:name w:val="ListLabel 116"/>
    <w:rPr>
      <w:rFonts w:cs="Times New Roman"/>
    </w:rPr>
  </w:style>
  <w:style w:type="character" w:customStyle="1" w:styleId="ListLabel117">
    <w:name w:val="ListLabel 117"/>
    <w:rPr>
      <w:rFonts w:cs="Times New Roman"/>
    </w:rPr>
  </w:style>
  <w:style w:type="character" w:customStyle="1" w:styleId="ListLabel118">
    <w:name w:val="ListLabel 118"/>
    <w:rPr>
      <w:rFonts w:cs="Times New Roman"/>
    </w:rPr>
  </w:style>
  <w:style w:type="character" w:customStyle="1" w:styleId="ListLabel119">
    <w:name w:val="ListLabel 119"/>
    <w:rPr>
      <w:rFonts w:cs="Times New Roman"/>
    </w:rPr>
  </w:style>
  <w:style w:type="character" w:customStyle="1" w:styleId="ListLabel120">
    <w:name w:val="ListLabel 120"/>
    <w:rPr>
      <w:rFonts w:cs="Times New Roman"/>
    </w:rPr>
  </w:style>
  <w:style w:type="character" w:customStyle="1" w:styleId="ListLabel121">
    <w:name w:val="ListLabel 121"/>
    <w:rPr>
      <w:rFonts w:cs="Times New Roman"/>
    </w:rPr>
  </w:style>
  <w:style w:type="character" w:customStyle="1" w:styleId="ListLabel122">
    <w:name w:val="ListLabel 122"/>
    <w:rPr>
      <w:rFonts w:cs="Times New Roman"/>
    </w:rPr>
  </w:style>
  <w:style w:type="character" w:customStyle="1" w:styleId="ListLabel123">
    <w:name w:val="ListLabel 123"/>
    <w:rPr>
      <w:rFonts w:cs="Times New Roman"/>
    </w:rPr>
  </w:style>
  <w:style w:type="character" w:customStyle="1" w:styleId="ListLabel124">
    <w:name w:val="ListLabel 124"/>
    <w:rPr>
      <w:rFonts w:cs="Times New Roman"/>
    </w:rPr>
  </w:style>
  <w:style w:type="character" w:customStyle="1" w:styleId="ListLabel125">
    <w:name w:val="ListLabel 125"/>
    <w:rPr>
      <w:rFonts w:cs="Times New Roman"/>
    </w:rPr>
  </w:style>
  <w:style w:type="character" w:customStyle="1" w:styleId="ListLabel126">
    <w:name w:val="ListLabel 126"/>
    <w:rPr>
      <w:rFonts w:cs="Times New Roman"/>
    </w:rPr>
  </w:style>
  <w:style w:type="character" w:customStyle="1" w:styleId="ListLabel127">
    <w:name w:val="ListLabel 127"/>
    <w:rPr>
      <w:rFonts w:cs="Times New Roman"/>
    </w:rPr>
  </w:style>
  <w:style w:type="character" w:customStyle="1" w:styleId="ListLabel128">
    <w:name w:val="ListLabel 128"/>
    <w:rPr>
      <w:rFonts w:cs="Times New Roman"/>
    </w:rPr>
  </w:style>
  <w:style w:type="character" w:customStyle="1" w:styleId="ListLabel129">
    <w:name w:val="ListLabel 129"/>
    <w:rPr>
      <w:rFonts w:cs="Times New Roman"/>
    </w:rPr>
  </w:style>
  <w:style w:type="character" w:customStyle="1" w:styleId="ListLabel130">
    <w:name w:val="ListLabel 130"/>
    <w:rPr>
      <w:rFonts w:cs="Times New Roman"/>
    </w:rPr>
  </w:style>
  <w:style w:type="character" w:customStyle="1" w:styleId="ListLabel131">
    <w:name w:val="ListLabel 131"/>
    <w:rPr>
      <w:rFonts w:cs="Times New Roman"/>
    </w:rPr>
  </w:style>
  <w:style w:type="character" w:customStyle="1" w:styleId="ListLabel132">
    <w:name w:val="ListLabel 132"/>
    <w:rPr>
      <w:rFonts w:cs="Times New Roman"/>
    </w:rPr>
  </w:style>
  <w:style w:type="character" w:customStyle="1" w:styleId="ListLabel133">
    <w:name w:val="ListLabel 133"/>
    <w:rPr>
      <w:rFonts w:cs="Times New Roman"/>
    </w:rPr>
  </w:style>
  <w:style w:type="character" w:customStyle="1" w:styleId="ListLabel134">
    <w:name w:val="ListLabel 134"/>
    <w:rPr>
      <w:rFonts w:cs="Times New Roman"/>
    </w:rPr>
  </w:style>
  <w:style w:type="character" w:customStyle="1" w:styleId="ListLabel135">
    <w:name w:val="ListLabel 135"/>
    <w:rPr>
      <w:rFonts w:cs="Times New Roman"/>
    </w:rPr>
  </w:style>
  <w:style w:type="character" w:customStyle="1" w:styleId="ListLabel136">
    <w:name w:val="ListLabel 136"/>
    <w:rPr>
      <w:rFonts w:cs="Times New Roman"/>
    </w:rPr>
  </w:style>
  <w:style w:type="character" w:customStyle="1" w:styleId="ListLabel137">
    <w:name w:val="ListLabel 137"/>
    <w:rPr>
      <w:rFonts w:cs="Times New Roman"/>
    </w:rPr>
  </w:style>
  <w:style w:type="character" w:customStyle="1" w:styleId="ListLabel138">
    <w:name w:val="ListLabel 138"/>
    <w:rPr>
      <w:rFonts w:cs="Times New Roman"/>
    </w:rPr>
  </w:style>
  <w:style w:type="character" w:customStyle="1" w:styleId="ListLabel139">
    <w:name w:val="ListLabel 139"/>
    <w:rPr>
      <w:rFonts w:cs="Times New Roman"/>
    </w:rPr>
  </w:style>
  <w:style w:type="character" w:customStyle="1" w:styleId="ListLabel140">
    <w:name w:val="ListLabel 140"/>
    <w:rPr>
      <w:rFonts w:cs="Times New Roman"/>
    </w:rPr>
  </w:style>
  <w:style w:type="character" w:customStyle="1" w:styleId="ListLabel141">
    <w:name w:val="ListLabel 141"/>
    <w:rPr>
      <w:rFonts w:cs="Times New Roman"/>
    </w:rPr>
  </w:style>
  <w:style w:type="character" w:customStyle="1" w:styleId="ListLabel142">
    <w:name w:val="ListLabel 142"/>
    <w:rPr>
      <w:rFonts w:cs="Times New Roman"/>
    </w:rPr>
  </w:style>
  <w:style w:type="character" w:customStyle="1" w:styleId="ListLabel143">
    <w:name w:val="ListLabel 143"/>
    <w:rPr>
      <w:rFonts w:cs="Times New Roman"/>
    </w:rPr>
  </w:style>
  <w:style w:type="character" w:customStyle="1" w:styleId="ListLabel144">
    <w:name w:val="ListLabel 144"/>
    <w:rPr>
      <w:rFonts w:cs="Times New Roman"/>
    </w:rPr>
  </w:style>
  <w:style w:type="character" w:customStyle="1" w:styleId="ListLabel145">
    <w:name w:val="ListLabel 145"/>
    <w:rPr>
      <w:rFonts w:cs="Times New Roman"/>
    </w:rPr>
  </w:style>
  <w:style w:type="character" w:customStyle="1" w:styleId="ListLabel146">
    <w:name w:val="ListLabel 146"/>
    <w:rPr>
      <w:rFonts w:cs="Times New Roman"/>
    </w:rPr>
  </w:style>
  <w:style w:type="character" w:customStyle="1" w:styleId="ListLabel147">
    <w:name w:val="ListLabel 147"/>
    <w:rPr>
      <w:rFonts w:cs="Times New Roman"/>
    </w:rPr>
  </w:style>
  <w:style w:type="character" w:customStyle="1" w:styleId="ListLabel148">
    <w:name w:val="ListLabel 148"/>
    <w:rPr>
      <w:rFonts w:cs="Times New Roman"/>
    </w:rPr>
  </w:style>
  <w:style w:type="character" w:customStyle="1" w:styleId="ListLabel149">
    <w:name w:val="ListLabel 149"/>
    <w:rPr>
      <w:rFonts w:cs="Times New Roman"/>
    </w:rPr>
  </w:style>
  <w:style w:type="character" w:customStyle="1" w:styleId="ListLabel150">
    <w:name w:val="ListLabel 150"/>
    <w:rPr>
      <w:rFonts w:cs="Times New Roman"/>
    </w:rPr>
  </w:style>
  <w:style w:type="character" w:customStyle="1" w:styleId="ListLabel151">
    <w:name w:val="ListLabel 151"/>
    <w:rPr>
      <w:rFonts w:cs="Times New Roman"/>
    </w:rPr>
  </w:style>
  <w:style w:type="character" w:customStyle="1" w:styleId="ListLabel152">
    <w:name w:val="ListLabel 152"/>
    <w:rPr>
      <w:rFonts w:cs="Times New Roman"/>
    </w:rPr>
  </w:style>
  <w:style w:type="character" w:customStyle="1" w:styleId="ListLabel153">
    <w:name w:val="ListLabel 153"/>
    <w:rPr>
      <w:rFonts w:cs="Times New Roman"/>
    </w:rPr>
  </w:style>
  <w:style w:type="character" w:customStyle="1" w:styleId="ListLabel154">
    <w:name w:val="ListLabel 154"/>
    <w:rPr>
      <w:rFonts w:cs="Times New Roman"/>
    </w:rPr>
  </w:style>
  <w:style w:type="character" w:customStyle="1" w:styleId="ListLabel155">
    <w:name w:val="ListLabel 155"/>
    <w:rPr>
      <w:rFonts w:cs="Times New Roman"/>
    </w:rPr>
  </w:style>
  <w:style w:type="character" w:customStyle="1" w:styleId="ListLabel156">
    <w:name w:val="ListLabel 156"/>
    <w:rPr>
      <w:rFonts w:cs="Times New Roman"/>
    </w:rPr>
  </w:style>
  <w:style w:type="character" w:customStyle="1" w:styleId="ListLabel157">
    <w:name w:val="ListLabel 157"/>
    <w:rPr>
      <w:rFonts w:cs="Times New Roman"/>
    </w:rPr>
  </w:style>
  <w:style w:type="character" w:customStyle="1" w:styleId="ListLabel158">
    <w:name w:val="ListLabel 158"/>
    <w:rPr>
      <w:rFonts w:cs="Times New Roman"/>
    </w:rPr>
  </w:style>
  <w:style w:type="character" w:customStyle="1" w:styleId="ListLabel159">
    <w:name w:val="ListLabel 159"/>
    <w:rPr>
      <w:rFonts w:cs="Times New Roman"/>
    </w:rPr>
  </w:style>
  <w:style w:type="character" w:customStyle="1" w:styleId="ListLabel160">
    <w:name w:val="ListLabel 160"/>
    <w:rPr>
      <w:rFonts w:cs="Times New Roman"/>
    </w:rPr>
  </w:style>
  <w:style w:type="character" w:customStyle="1" w:styleId="ListLabel161">
    <w:name w:val="ListLabel 161"/>
    <w:rPr>
      <w:rFonts w:cs="Times New Roman"/>
    </w:rPr>
  </w:style>
  <w:style w:type="character" w:customStyle="1" w:styleId="ListLabel162">
    <w:name w:val="ListLabel 162"/>
    <w:rPr>
      <w:rFonts w:cs="Times New Roman"/>
    </w:rPr>
  </w:style>
  <w:style w:type="character" w:customStyle="1" w:styleId="ListLabel163">
    <w:name w:val="ListLabel 163"/>
    <w:rPr>
      <w:rFonts w:cs="Times New Roman"/>
    </w:rPr>
  </w:style>
  <w:style w:type="character" w:customStyle="1" w:styleId="ListLabel164">
    <w:name w:val="ListLabel 164"/>
    <w:rPr>
      <w:rFonts w:cs="Times New Roman"/>
    </w:rPr>
  </w:style>
  <w:style w:type="character" w:customStyle="1" w:styleId="ListLabel165">
    <w:name w:val="ListLabel 165"/>
    <w:rPr>
      <w:rFonts w:cs="Times New Roman"/>
    </w:rPr>
  </w:style>
  <w:style w:type="character" w:customStyle="1" w:styleId="ListLabel166">
    <w:name w:val="ListLabel 166"/>
    <w:rPr>
      <w:rFonts w:cs="Times New Roman"/>
    </w:rPr>
  </w:style>
  <w:style w:type="character" w:customStyle="1" w:styleId="ListLabel167">
    <w:name w:val="ListLabel 167"/>
    <w:rPr>
      <w:rFonts w:cs="Times New Roman"/>
    </w:rPr>
  </w:style>
  <w:style w:type="character" w:customStyle="1" w:styleId="ListLabel168">
    <w:name w:val="ListLabel 168"/>
    <w:rPr>
      <w:rFonts w:cs="Times New Roman"/>
    </w:rPr>
  </w:style>
  <w:style w:type="character" w:customStyle="1" w:styleId="ListLabel169">
    <w:name w:val="ListLabel 169"/>
    <w:rPr>
      <w:rFonts w:cs="Times New Roman"/>
    </w:rPr>
  </w:style>
  <w:style w:type="character" w:customStyle="1" w:styleId="ListLabel170">
    <w:name w:val="ListLabel 170"/>
    <w:rPr>
      <w:rFonts w:cs="Times New Roman"/>
    </w:rPr>
  </w:style>
  <w:style w:type="character" w:customStyle="1" w:styleId="ListLabel171">
    <w:name w:val="ListLabel 171"/>
    <w:rPr>
      <w:rFonts w:cs="Times New Roman"/>
    </w:rPr>
  </w:style>
  <w:style w:type="character" w:customStyle="1" w:styleId="ListLabel172">
    <w:name w:val="ListLabel 172"/>
    <w:rPr>
      <w:rFonts w:cs="Times New Roman"/>
    </w:rPr>
  </w:style>
  <w:style w:type="character" w:customStyle="1" w:styleId="ListLabel173">
    <w:name w:val="ListLabel 173"/>
    <w:rPr>
      <w:rFonts w:cs="Times New Roman"/>
    </w:rPr>
  </w:style>
  <w:style w:type="character" w:customStyle="1" w:styleId="ListLabel174">
    <w:name w:val="ListLabel 174"/>
    <w:rPr>
      <w:rFonts w:cs="Times New Roman"/>
    </w:rPr>
  </w:style>
  <w:style w:type="character" w:customStyle="1" w:styleId="ListLabel175">
    <w:name w:val="ListLabel 175"/>
    <w:rPr>
      <w:rFonts w:cs="Times New Roman"/>
    </w:rPr>
  </w:style>
  <w:style w:type="character" w:customStyle="1" w:styleId="ListLabel176">
    <w:name w:val="ListLabel 176"/>
    <w:rPr>
      <w:rFonts w:cs="Times New Roman"/>
    </w:rPr>
  </w:style>
  <w:style w:type="character" w:customStyle="1" w:styleId="ListLabel177">
    <w:name w:val="ListLabel 177"/>
    <w:rPr>
      <w:rFonts w:cs="Times New Roman"/>
    </w:rPr>
  </w:style>
  <w:style w:type="character" w:customStyle="1" w:styleId="ListLabel178">
    <w:name w:val="ListLabel 178"/>
    <w:rPr>
      <w:rFonts w:cs="Times New Roman"/>
    </w:rPr>
  </w:style>
  <w:style w:type="character" w:customStyle="1" w:styleId="ListLabel179">
    <w:name w:val="ListLabel 179"/>
    <w:rPr>
      <w:rFonts w:cs="Times New Roman"/>
    </w:rPr>
  </w:style>
  <w:style w:type="character" w:customStyle="1" w:styleId="ListLabel180">
    <w:name w:val="ListLabel 180"/>
    <w:rPr>
      <w:rFonts w:cs="Times New Roman"/>
    </w:rPr>
  </w:style>
  <w:style w:type="character" w:customStyle="1" w:styleId="ListLabel181">
    <w:name w:val="ListLabel 181"/>
    <w:rPr>
      <w:rFonts w:cs="Times New Roman"/>
    </w:rPr>
  </w:style>
  <w:style w:type="character" w:customStyle="1" w:styleId="ListLabel182">
    <w:name w:val="ListLabel 182"/>
    <w:rPr>
      <w:rFonts w:cs="Times New Roman"/>
    </w:rPr>
  </w:style>
  <w:style w:type="character" w:customStyle="1" w:styleId="ListLabel183">
    <w:name w:val="ListLabel 183"/>
    <w:rPr>
      <w:rFonts w:cs="Times New Roman"/>
    </w:rPr>
  </w:style>
  <w:style w:type="character" w:customStyle="1" w:styleId="ListLabel184">
    <w:name w:val="ListLabel 184"/>
    <w:rPr>
      <w:rFonts w:cs="Times New Roman"/>
    </w:rPr>
  </w:style>
  <w:style w:type="character" w:customStyle="1" w:styleId="ListLabel185">
    <w:name w:val="ListLabel 185"/>
    <w:rPr>
      <w:rFonts w:cs="Times New Roman"/>
    </w:rPr>
  </w:style>
  <w:style w:type="character" w:customStyle="1" w:styleId="ListLabel186">
    <w:name w:val="ListLabel 186"/>
    <w:rPr>
      <w:rFonts w:cs="Times New Roman"/>
    </w:rPr>
  </w:style>
  <w:style w:type="character" w:customStyle="1" w:styleId="ListLabel187">
    <w:name w:val="ListLabel 187"/>
    <w:rPr>
      <w:rFonts w:cs="Times New Roman"/>
    </w:rPr>
  </w:style>
  <w:style w:type="character" w:customStyle="1" w:styleId="ListLabel188">
    <w:name w:val="ListLabel 188"/>
    <w:rPr>
      <w:rFonts w:cs="Times New Roman"/>
    </w:rPr>
  </w:style>
  <w:style w:type="character" w:customStyle="1" w:styleId="ListLabel189">
    <w:name w:val="ListLabel 189"/>
    <w:rPr>
      <w:rFonts w:cs="Times New Roman"/>
    </w:rPr>
  </w:style>
  <w:style w:type="character" w:customStyle="1" w:styleId="ListLabel190">
    <w:name w:val="ListLabel 190"/>
    <w:rPr>
      <w:rFonts w:cs="Times New Roman"/>
    </w:rPr>
  </w:style>
  <w:style w:type="character" w:customStyle="1" w:styleId="ListLabel191">
    <w:name w:val="ListLabel 191"/>
    <w:rPr>
      <w:rFonts w:cs="Times New Roman"/>
    </w:rPr>
  </w:style>
  <w:style w:type="character" w:customStyle="1" w:styleId="ListLabel192">
    <w:name w:val="ListLabel 192"/>
    <w:rPr>
      <w:rFonts w:cs="Times New Roman"/>
    </w:rPr>
  </w:style>
  <w:style w:type="character" w:customStyle="1" w:styleId="ListLabel193">
    <w:name w:val="ListLabel 193"/>
    <w:rPr>
      <w:rFonts w:cs="Times New Roman"/>
    </w:rPr>
  </w:style>
  <w:style w:type="character" w:customStyle="1" w:styleId="ListLabel194">
    <w:name w:val="ListLabel 194"/>
    <w:rPr>
      <w:rFonts w:cs="Times New Roman"/>
    </w:rPr>
  </w:style>
  <w:style w:type="character" w:customStyle="1" w:styleId="ListLabel195">
    <w:name w:val="ListLabel 195"/>
    <w:rPr>
      <w:rFonts w:cs="Times New Roman"/>
    </w:rPr>
  </w:style>
  <w:style w:type="character" w:customStyle="1" w:styleId="ListLabel196">
    <w:name w:val="ListLabel 196"/>
    <w:rPr>
      <w:rFonts w:cs="Times New Roman"/>
    </w:rPr>
  </w:style>
  <w:style w:type="character" w:customStyle="1" w:styleId="ListLabel197">
    <w:name w:val="ListLabel 197"/>
    <w:rPr>
      <w:rFonts w:cs="Times New Roman"/>
    </w:rPr>
  </w:style>
  <w:style w:type="character" w:customStyle="1" w:styleId="ListLabel198">
    <w:name w:val="ListLabel 198"/>
    <w:rPr>
      <w:rFonts w:cs="Times New Roman"/>
    </w:rPr>
  </w:style>
  <w:style w:type="character" w:customStyle="1" w:styleId="ListLabel199">
    <w:name w:val="ListLabel 199"/>
    <w:rPr>
      <w:rFonts w:cs="Times New Roman"/>
    </w:rPr>
  </w:style>
  <w:style w:type="character" w:customStyle="1" w:styleId="ListLabel200">
    <w:name w:val="ListLabel 200"/>
    <w:rPr>
      <w:rFonts w:cs="Times New Roman"/>
    </w:rPr>
  </w:style>
  <w:style w:type="character" w:customStyle="1" w:styleId="ListLabel201">
    <w:name w:val="ListLabel 201"/>
    <w:rPr>
      <w:rFonts w:cs="Times New Roman"/>
    </w:rPr>
  </w:style>
  <w:style w:type="character" w:customStyle="1" w:styleId="ListLabel202">
    <w:name w:val="ListLabel 202"/>
    <w:rPr>
      <w:rFonts w:cs="Times New Roman"/>
    </w:rPr>
  </w:style>
  <w:style w:type="character" w:customStyle="1" w:styleId="ListLabel203">
    <w:name w:val="ListLabel 203"/>
    <w:rPr>
      <w:rFonts w:cs="Times New Roman"/>
    </w:rPr>
  </w:style>
  <w:style w:type="character" w:customStyle="1" w:styleId="ListLabel204">
    <w:name w:val="ListLabel 204"/>
    <w:rPr>
      <w:rFonts w:cs="Times New Roman"/>
    </w:rPr>
  </w:style>
  <w:style w:type="character" w:customStyle="1" w:styleId="ListLabel205">
    <w:name w:val="ListLabel 205"/>
    <w:rPr>
      <w:rFonts w:cs="Times New Roman"/>
    </w:rPr>
  </w:style>
  <w:style w:type="character" w:customStyle="1" w:styleId="ListLabel206">
    <w:name w:val="ListLabel 206"/>
    <w:rPr>
      <w:rFonts w:cs="Times New Roman"/>
    </w:rPr>
  </w:style>
  <w:style w:type="character" w:customStyle="1" w:styleId="ListLabel207">
    <w:name w:val="ListLabel 207"/>
    <w:rPr>
      <w:rFonts w:cs="Times New Roman"/>
    </w:rPr>
  </w:style>
  <w:style w:type="character" w:customStyle="1" w:styleId="ListLabel208">
    <w:name w:val="ListLabel 208"/>
    <w:rPr>
      <w:rFonts w:cs="Times New Roman"/>
    </w:rPr>
  </w:style>
  <w:style w:type="character" w:customStyle="1" w:styleId="ListLabel209">
    <w:name w:val="ListLabel 209"/>
    <w:rPr>
      <w:rFonts w:cs="Times New Roman"/>
    </w:rPr>
  </w:style>
  <w:style w:type="character" w:customStyle="1" w:styleId="ListLabel210">
    <w:name w:val="ListLabel 210"/>
    <w:rPr>
      <w:rFonts w:cs="Times New Roman"/>
    </w:rPr>
  </w:style>
  <w:style w:type="character" w:customStyle="1" w:styleId="ListLabel211">
    <w:name w:val="ListLabel 211"/>
    <w:rPr>
      <w:rFonts w:cs="Times New Roman"/>
    </w:rPr>
  </w:style>
  <w:style w:type="character" w:customStyle="1" w:styleId="ListLabel212">
    <w:name w:val="ListLabel 212"/>
    <w:rPr>
      <w:rFonts w:cs="Times New Roman"/>
    </w:rPr>
  </w:style>
  <w:style w:type="character" w:customStyle="1" w:styleId="ListLabel213">
    <w:name w:val="ListLabel 213"/>
    <w:rPr>
      <w:rFonts w:cs="Times New Roman"/>
    </w:rPr>
  </w:style>
  <w:style w:type="character" w:customStyle="1" w:styleId="ListLabel214">
    <w:name w:val="ListLabel 214"/>
    <w:rPr>
      <w:rFonts w:cs="Times New Roman"/>
    </w:rPr>
  </w:style>
  <w:style w:type="character" w:customStyle="1" w:styleId="ListLabel215">
    <w:name w:val="ListLabel 215"/>
    <w:rPr>
      <w:rFonts w:cs="Times New Roman"/>
    </w:rPr>
  </w:style>
  <w:style w:type="character" w:customStyle="1" w:styleId="ListLabel216">
    <w:name w:val="ListLabel 216"/>
    <w:rPr>
      <w:rFonts w:cs="Times New Roman"/>
    </w:rPr>
  </w:style>
  <w:style w:type="character" w:customStyle="1" w:styleId="ListLabel217">
    <w:name w:val="ListLabel 217"/>
    <w:rPr>
      <w:rFonts w:cs="Times New Roman"/>
    </w:rPr>
  </w:style>
  <w:style w:type="character" w:customStyle="1" w:styleId="ListLabel218">
    <w:name w:val="ListLabel 218"/>
    <w:rPr>
      <w:rFonts w:cs="Times New Roman"/>
    </w:rPr>
  </w:style>
  <w:style w:type="character" w:customStyle="1" w:styleId="ListLabel219">
    <w:name w:val="ListLabel 219"/>
    <w:rPr>
      <w:rFonts w:cs="Times New Roman"/>
    </w:rPr>
  </w:style>
  <w:style w:type="character" w:customStyle="1" w:styleId="ListLabel220">
    <w:name w:val="ListLabel 220"/>
    <w:rPr>
      <w:rFonts w:cs="Times New Roman"/>
    </w:rPr>
  </w:style>
  <w:style w:type="character" w:customStyle="1" w:styleId="ListLabel221">
    <w:name w:val="ListLabel 221"/>
    <w:rPr>
      <w:rFonts w:cs="Times New Roman"/>
    </w:rPr>
  </w:style>
  <w:style w:type="character" w:customStyle="1" w:styleId="ListLabel222">
    <w:name w:val="ListLabel 222"/>
    <w:rPr>
      <w:rFonts w:cs="Times New Roman"/>
    </w:rPr>
  </w:style>
  <w:style w:type="character" w:customStyle="1" w:styleId="ListLabel223">
    <w:name w:val="ListLabel 223"/>
    <w:rPr>
      <w:rFonts w:cs="Times New Roman"/>
    </w:rPr>
  </w:style>
  <w:style w:type="character" w:customStyle="1" w:styleId="ListLabel224">
    <w:name w:val="ListLabel 224"/>
    <w:rPr>
      <w:rFonts w:cs="Times New Roman"/>
    </w:rPr>
  </w:style>
  <w:style w:type="character" w:customStyle="1" w:styleId="ListLabel225">
    <w:name w:val="ListLabel 225"/>
    <w:rPr>
      <w:rFonts w:cs="Times New Roman"/>
    </w:rPr>
  </w:style>
  <w:style w:type="character" w:customStyle="1" w:styleId="ListLabel226">
    <w:name w:val="ListLabel 226"/>
    <w:rPr>
      <w:rFonts w:cs="Times New Roman"/>
    </w:rPr>
  </w:style>
  <w:style w:type="character" w:customStyle="1" w:styleId="ListLabel227">
    <w:name w:val="ListLabel 227"/>
    <w:rPr>
      <w:rFonts w:cs="Times New Roman"/>
    </w:rPr>
  </w:style>
  <w:style w:type="character" w:customStyle="1" w:styleId="ListLabel228">
    <w:name w:val="ListLabel 228"/>
    <w:rPr>
      <w:rFonts w:cs="Times New Roman"/>
    </w:rPr>
  </w:style>
  <w:style w:type="character" w:customStyle="1" w:styleId="ListLabel229">
    <w:name w:val="ListLabel 229"/>
    <w:rPr>
      <w:rFonts w:cs="Times New Roman"/>
    </w:rPr>
  </w:style>
  <w:style w:type="character" w:customStyle="1" w:styleId="ListLabel230">
    <w:name w:val="ListLabel 230"/>
    <w:rPr>
      <w:rFonts w:cs="Times New Roman"/>
    </w:rPr>
  </w:style>
  <w:style w:type="character" w:customStyle="1" w:styleId="ListLabel231">
    <w:name w:val="ListLabel 231"/>
    <w:rPr>
      <w:rFonts w:cs="Times New Roman"/>
    </w:rPr>
  </w:style>
  <w:style w:type="character" w:customStyle="1" w:styleId="ListLabel232">
    <w:name w:val="ListLabel 232"/>
    <w:rPr>
      <w:rFonts w:cs="Times New Roman"/>
    </w:rPr>
  </w:style>
  <w:style w:type="character" w:customStyle="1" w:styleId="ListLabel233">
    <w:name w:val="ListLabel 233"/>
    <w:rPr>
      <w:rFonts w:cs="Times New Roman"/>
    </w:rPr>
  </w:style>
  <w:style w:type="character" w:customStyle="1" w:styleId="ListLabel234">
    <w:name w:val="ListLabel 234"/>
    <w:rPr>
      <w:rFonts w:cs="Times New Roman"/>
    </w:rPr>
  </w:style>
  <w:style w:type="character" w:customStyle="1" w:styleId="ListLabel235">
    <w:name w:val="ListLabel 235"/>
    <w:rPr>
      <w:rFonts w:cs="Times New Roman"/>
    </w:rPr>
  </w:style>
  <w:style w:type="character" w:customStyle="1" w:styleId="ListLabel236">
    <w:name w:val="ListLabel 236"/>
    <w:rPr>
      <w:rFonts w:cs="Times New Roman"/>
    </w:rPr>
  </w:style>
  <w:style w:type="character" w:customStyle="1" w:styleId="ListLabel237">
    <w:name w:val="ListLabel 237"/>
    <w:rPr>
      <w:rFonts w:cs="Times New Roman"/>
    </w:rPr>
  </w:style>
  <w:style w:type="character" w:customStyle="1" w:styleId="ListLabel238">
    <w:name w:val="ListLabel 238"/>
    <w:rPr>
      <w:rFonts w:cs="Times New Roman"/>
    </w:rPr>
  </w:style>
  <w:style w:type="character" w:customStyle="1" w:styleId="ListLabel239">
    <w:name w:val="ListLabel 239"/>
    <w:rPr>
      <w:rFonts w:cs="Times New Roman"/>
    </w:rPr>
  </w:style>
  <w:style w:type="character" w:customStyle="1" w:styleId="ListLabel240">
    <w:name w:val="ListLabel 240"/>
    <w:rPr>
      <w:rFonts w:cs="Times New Roman"/>
    </w:rPr>
  </w:style>
  <w:style w:type="character" w:customStyle="1" w:styleId="ListLabel241">
    <w:name w:val="ListLabel 241"/>
    <w:rPr>
      <w:rFonts w:cs="Times New Roman"/>
    </w:rPr>
  </w:style>
  <w:style w:type="character" w:customStyle="1" w:styleId="ListLabel242">
    <w:name w:val="ListLabel 242"/>
    <w:rPr>
      <w:rFonts w:cs="Times New Roman"/>
    </w:rPr>
  </w:style>
  <w:style w:type="character" w:customStyle="1" w:styleId="ListLabel243">
    <w:name w:val="ListLabel 243"/>
    <w:rPr>
      <w:rFonts w:cs="Times New Roman"/>
    </w:rPr>
  </w:style>
  <w:style w:type="character" w:customStyle="1" w:styleId="ListLabel244">
    <w:name w:val="ListLabel 244"/>
    <w:rPr>
      <w:rFonts w:cs="Times New Roman"/>
    </w:rPr>
  </w:style>
  <w:style w:type="character" w:customStyle="1" w:styleId="ListLabel245">
    <w:name w:val="ListLabel 245"/>
    <w:rPr>
      <w:rFonts w:cs="Times New Roman"/>
    </w:rPr>
  </w:style>
  <w:style w:type="character" w:customStyle="1" w:styleId="ListLabel246">
    <w:name w:val="ListLabel 246"/>
    <w:rPr>
      <w:rFonts w:cs="Times New Roman"/>
    </w:rPr>
  </w:style>
  <w:style w:type="character" w:customStyle="1" w:styleId="ListLabel247">
    <w:name w:val="ListLabel 247"/>
    <w:rPr>
      <w:rFonts w:cs="Times New Roman"/>
    </w:rPr>
  </w:style>
  <w:style w:type="character" w:customStyle="1" w:styleId="ListLabel248">
    <w:name w:val="ListLabel 248"/>
    <w:rPr>
      <w:rFonts w:cs="Times New Roman"/>
    </w:rPr>
  </w:style>
  <w:style w:type="character" w:customStyle="1" w:styleId="ListLabel249">
    <w:name w:val="ListLabel 249"/>
    <w:rPr>
      <w:rFonts w:cs="Times New Roman"/>
    </w:rPr>
  </w:style>
  <w:style w:type="character" w:customStyle="1" w:styleId="ListLabel250">
    <w:name w:val="ListLabel 250"/>
    <w:rPr>
      <w:rFonts w:cs="Times New Roman"/>
    </w:rPr>
  </w:style>
  <w:style w:type="character" w:customStyle="1" w:styleId="ListLabel251">
    <w:name w:val="ListLabel 251"/>
    <w:rPr>
      <w:rFonts w:cs="Times New Roman"/>
    </w:rPr>
  </w:style>
  <w:style w:type="character" w:customStyle="1" w:styleId="ListLabel252">
    <w:name w:val="ListLabel 252"/>
    <w:rPr>
      <w:rFonts w:cs="Times New Roman"/>
    </w:rPr>
  </w:style>
  <w:style w:type="character" w:customStyle="1" w:styleId="ListLabel253">
    <w:name w:val="ListLabel 253"/>
    <w:rPr>
      <w:rFonts w:cs="Times New Roman"/>
    </w:rPr>
  </w:style>
  <w:style w:type="character" w:customStyle="1" w:styleId="ListLabel254">
    <w:name w:val="ListLabel 254"/>
    <w:rPr>
      <w:rFonts w:cs="Times New Roman"/>
    </w:rPr>
  </w:style>
  <w:style w:type="character" w:customStyle="1" w:styleId="ListLabel255">
    <w:name w:val="ListLabel 255"/>
    <w:rPr>
      <w:rFonts w:cs="Times New Roman"/>
    </w:rPr>
  </w:style>
  <w:style w:type="character" w:customStyle="1" w:styleId="ListLabel256">
    <w:name w:val="ListLabel 256"/>
    <w:rPr>
      <w:rFonts w:cs="Times New Roman"/>
    </w:rPr>
  </w:style>
  <w:style w:type="character" w:customStyle="1" w:styleId="ListLabel257">
    <w:name w:val="ListLabel 257"/>
    <w:rPr>
      <w:rFonts w:cs="Times New Roman"/>
    </w:rPr>
  </w:style>
  <w:style w:type="character" w:customStyle="1" w:styleId="ListLabel258">
    <w:name w:val="ListLabel 258"/>
    <w:rPr>
      <w:rFonts w:cs="Times New Roman"/>
    </w:rPr>
  </w:style>
  <w:style w:type="character" w:customStyle="1" w:styleId="ListLabel259">
    <w:name w:val="ListLabel 259"/>
    <w:rPr>
      <w:rFonts w:cs="Times New Roman"/>
    </w:rPr>
  </w:style>
  <w:style w:type="character" w:customStyle="1" w:styleId="ListLabel260">
    <w:name w:val="ListLabel 260"/>
    <w:rPr>
      <w:rFonts w:cs="Times New Roman"/>
    </w:rPr>
  </w:style>
  <w:style w:type="character" w:customStyle="1" w:styleId="ListLabel261">
    <w:name w:val="ListLabel 261"/>
    <w:rPr>
      <w:rFonts w:cs="Times New Roman"/>
    </w:rPr>
  </w:style>
  <w:style w:type="character" w:customStyle="1" w:styleId="ListLabel262">
    <w:name w:val="ListLabel 262"/>
    <w:rPr>
      <w:rFonts w:cs="Times New Roman"/>
    </w:rPr>
  </w:style>
  <w:style w:type="character" w:customStyle="1" w:styleId="ListLabel263">
    <w:name w:val="ListLabel 263"/>
    <w:rPr>
      <w:rFonts w:cs="Times New Roman"/>
    </w:rPr>
  </w:style>
  <w:style w:type="character" w:customStyle="1" w:styleId="ListLabel264">
    <w:name w:val="ListLabel 264"/>
    <w:rPr>
      <w:rFonts w:cs="Times New Roman"/>
    </w:rPr>
  </w:style>
  <w:style w:type="character" w:customStyle="1" w:styleId="ListLabel265">
    <w:name w:val="ListLabel 265"/>
    <w:rPr>
      <w:rFonts w:cs="Times New Roman"/>
    </w:rPr>
  </w:style>
  <w:style w:type="character" w:customStyle="1" w:styleId="ListLabel266">
    <w:name w:val="ListLabel 266"/>
    <w:rPr>
      <w:rFonts w:cs="Times New Roman"/>
    </w:rPr>
  </w:style>
  <w:style w:type="character" w:customStyle="1" w:styleId="ListLabel267">
    <w:name w:val="ListLabel 267"/>
    <w:rPr>
      <w:rFonts w:cs="Times New Roman"/>
    </w:rPr>
  </w:style>
  <w:style w:type="character" w:customStyle="1" w:styleId="ListLabel268">
    <w:name w:val="ListLabel 268"/>
    <w:rPr>
      <w:rFonts w:cs="Times New Roman"/>
    </w:rPr>
  </w:style>
  <w:style w:type="character" w:customStyle="1" w:styleId="ListLabel269">
    <w:name w:val="ListLabel 269"/>
    <w:rPr>
      <w:rFonts w:cs="Times New Roman"/>
    </w:rPr>
  </w:style>
  <w:style w:type="character" w:customStyle="1" w:styleId="ListLabel270">
    <w:name w:val="ListLabel 270"/>
    <w:rPr>
      <w:rFonts w:cs="Times New Roman"/>
    </w:rPr>
  </w:style>
  <w:style w:type="character" w:customStyle="1" w:styleId="ListLabel271">
    <w:name w:val="ListLabel 271"/>
    <w:rPr>
      <w:rFonts w:cs="Times New Roman"/>
    </w:rPr>
  </w:style>
  <w:style w:type="character" w:customStyle="1" w:styleId="ListLabel272">
    <w:name w:val="ListLabel 272"/>
    <w:rPr>
      <w:rFonts w:cs="Times New Roman"/>
    </w:rPr>
  </w:style>
  <w:style w:type="character" w:customStyle="1" w:styleId="ListLabel273">
    <w:name w:val="ListLabel 273"/>
    <w:rPr>
      <w:rFonts w:cs="Times New Roman"/>
    </w:rPr>
  </w:style>
  <w:style w:type="character" w:customStyle="1" w:styleId="ListLabel274">
    <w:name w:val="ListLabel 274"/>
    <w:rPr>
      <w:rFonts w:cs="Times New Roman"/>
    </w:rPr>
  </w:style>
  <w:style w:type="character" w:customStyle="1" w:styleId="ListLabel275">
    <w:name w:val="ListLabel 275"/>
    <w:rPr>
      <w:rFonts w:cs="Times New Roman"/>
    </w:rPr>
  </w:style>
  <w:style w:type="character" w:customStyle="1" w:styleId="ListLabel276">
    <w:name w:val="ListLabel 276"/>
    <w:rPr>
      <w:rFonts w:cs="Times New Roman"/>
    </w:rPr>
  </w:style>
  <w:style w:type="character" w:customStyle="1" w:styleId="ListLabel277">
    <w:name w:val="ListLabel 277"/>
    <w:rPr>
      <w:rFonts w:cs="Times New Roman"/>
    </w:rPr>
  </w:style>
  <w:style w:type="character" w:customStyle="1" w:styleId="ListLabel278">
    <w:name w:val="ListLabel 278"/>
    <w:rPr>
      <w:rFonts w:cs="Times New Roman"/>
    </w:rPr>
  </w:style>
  <w:style w:type="character" w:customStyle="1" w:styleId="ListLabel279">
    <w:name w:val="ListLabel 279"/>
    <w:rPr>
      <w:rFonts w:cs="Times New Roman"/>
    </w:rPr>
  </w:style>
  <w:style w:type="character" w:customStyle="1" w:styleId="ListLabel280">
    <w:name w:val="ListLabel 280"/>
    <w:rPr>
      <w:rFonts w:cs="Times New Roman"/>
    </w:rPr>
  </w:style>
  <w:style w:type="character" w:customStyle="1" w:styleId="ListLabel281">
    <w:name w:val="ListLabel 281"/>
    <w:rPr>
      <w:rFonts w:cs="Times New Roman"/>
    </w:rPr>
  </w:style>
  <w:style w:type="character" w:customStyle="1" w:styleId="ListLabel282">
    <w:name w:val="ListLabel 282"/>
    <w:rPr>
      <w:rFonts w:cs="Times New Roman"/>
    </w:rPr>
  </w:style>
  <w:style w:type="character" w:customStyle="1" w:styleId="ListLabel283">
    <w:name w:val="ListLabel 283"/>
    <w:rPr>
      <w:rFonts w:cs="Times New Roman"/>
    </w:rPr>
  </w:style>
  <w:style w:type="character" w:customStyle="1" w:styleId="ListLabel284">
    <w:name w:val="ListLabel 284"/>
    <w:rPr>
      <w:rFonts w:cs="Times New Roman"/>
    </w:rPr>
  </w:style>
  <w:style w:type="character" w:customStyle="1" w:styleId="ListLabel285">
    <w:name w:val="ListLabel 285"/>
    <w:rPr>
      <w:rFonts w:cs="Times New Roman"/>
    </w:rPr>
  </w:style>
  <w:style w:type="character" w:customStyle="1" w:styleId="ListLabel286">
    <w:name w:val="ListLabel 286"/>
    <w:rPr>
      <w:rFonts w:cs="Times New Roman"/>
    </w:rPr>
  </w:style>
  <w:style w:type="character" w:customStyle="1" w:styleId="ListLabel287">
    <w:name w:val="ListLabel 287"/>
    <w:rPr>
      <w:rFonts w:cs="Times New Roman"/>
    </w:rPr>
  </w:style>
  <w:style w:type="character" w:customStyle="1" w:styleId="ListLabel288">
    <w:name w:val="ListLabel 288"/>
    <w:rPr>
      <w:rFonts w:cs="Times New Roman"/>
    </w:rPr>
  </w:style>
  <w:style w:type="character" w:customStyle="1" w:styleId="ListLabel289">
    <w:name w:val="ListLabel 289"/>
    <w:rPr>
      <w:rFonts w:cs="Times New Roman"/>
    </w:rPr>
  </w:style>
  <w:style w:type="character" w:customStyle="1" w:styleId="ListLabel290">
    <w:name w:val="ListLabel 290"/>
    <w:rPr>
      <w:rFonts w:cs="Times New Roman"/>
    </w:rPr>
  </w:style>
  <w:style w:type="character" w:customStyle="1" w:styleId="ListLabel291">
    <w:name w:val="ListLabel 291"/>
    <w:rPr>
      <w:rFonts w:cs="Times New Roman"/>
    </w:rPr>
  </w:style>
  <w:style w:type="character" w:customStyle="1" w:styleId="ListLabel292">
    <w:name w:val="ListLabel 292"/>
    <w:rPr>
      <w:rFonts w:cs="Times New Roman"/>
    </w:rPr>
  </w:style>
  <w:style w:type="character" w:customStyle="1" w:styleId="ListLabel293">
    <w:name w:val="ListLabel 293"/>
    <w:rPr>
      <w:rFonts w:cs="Times New Roman"/>
    </w:rPr>
  </w:style>
  <w:style w:type="character" w:customStyle="1" w:styleId="ListLabel294">
    <w:name w:val="ListLabel 294"/>
    <w:rPr>
      <w:rFonts w:cs="Times New Roman"/>
    </w:rPr>
  </w:style>
  <w:style w:type="character" w:customStyle="1" w:styleId="ListLabel295">
    <w:name w:val="ListLabel 295"/>
    <w:rPr>
      <w:rFonts w:cs="Times New Roman"/>
    </w:rPr>
  </w:style>
  <w:style w:type="character" w:customStyle="1" w:styleId="ListLabel296">
    <w:name w:val="ListLabel 296"/>
    <w:rPr>
      <w:rFonts w:cs="Times New Roman"/>
    </w:rPr>
  </w:style>
  <w:style w:type="character" w:customStyle="1" w:styleId="ListLabel297">
    <w:name w:val="ListLabel 297"/>
    <w:rPr>
      <w:rFonts w:cs="Times New Roman"/>
    </w:rPr>
  </w:style>
  <w:style w:type="character" w:customStyle="1" w:styleId="ListLabel298">
    <w:name w:val="ListLabel 298"/>
    <w:rPr>
      <w:rFonts w:cs="Times New Roman"/>
    </w:rPr>
  </w:style>
  <w:style w:type="character" w:customStyle="1" w:styleId="ListLabel299">
    <w:name w:val="ListLabel 299"/>
    <w:rPr>
      <w:rFonts w:cs="Times New Roman"/>
    </w:rPr>
  </w:style>
  <w:style w:type="character" w:customStyle="1" w:styleId="ListLabel300">
    <w:name w:val="ListLabel 300"/>
    <w:rPr>
      <w:rFonts w:cs="Times New Roman"/>
    </w:rPr>
  </w:style>
  <w:style w:type="character" w:customStyle="1" w:styleId="ListLabel301">
    <w:name w:val="ListLabel 301"/>
    <w:rPr>
      <w:rFonts w:cs="Times New Roman"/>
    </w:rPr>
  </w:style>
  <w:style w:type="character" w:customStyle="1" w:styleId="ListLabel302">
    <w:name w:val="ListLabel 302"/>
    <w:rPr>
      <w:rFonts w:cs="Times New Roman"/>
    </w:rPr>
  </w:style>
  <w:style w:type="character" w:customStyle="1" w:styleId="ListLabel303">
    <w:name w:val="ListLabel 303"/>
    <w:rPr>
      <w:rFonts w:cs="Times New Roman"/>
    </w:rPr>
  </w:style>
  <w:style w:type="character" w:customStyle="1" w:styleId="ListLabel304">
    <w:name w:val="ListLabel 304"/>
    <w:rPr>
      <w:rFonts w:cs="Times New Roman"/>
    </w:rPr>
  </w:style>
  <w:style w:type="character" w:customStyle="1" w:styleId="ListLabel305">
    <w:name w:val="ListLabel 305"/>
    <w:rPr>
      <w:rFonts w:cs="Times New Roman"/>
    </w:rPr>
  </w:style>
  <w:style w:type="character" w:customStyle="1" w:styleId="ListLabel306">
    <w:name w:val="ListLabel 306"/>
    <w:rPr>
      <w:rFonts w:cs="Times New Roman"/>
    </w:rPr>
  </w:style>
  <w:style w:type="character" w:customStyle="1" w:styleId="ListLabel307">
    <w:name w:val="ListLabel 307"/>
    <w:rPr>
      <w:rFonts w:cs="Times New Roman"/>
    </w:rPr>
  </w:style>
  <w:style w:type="character" w:customStyle="1" w:styleId="ListLabel308">
    <w:name w:val="ListLabel 308"/>
    <w:rPr>
      <w:rFonts w:cs="Times New Roman"/>
    </w:rPr>
  </w:style>
  <w:style w:type="character" w:customStyle="1" w:styleId="ListLabel309">
    <w:name w:val="ListLabel 309"/>
    <w:rPr>
      <w:rFonts w:cs="Times New Roman"/>
    </w:rPr>
  </w:style>
  <w:style w:type="character" w:customStyle="1" w:styleId="ListLabel310">
    <w:name w:val="ListLabel 310"/>
    <w:rPr>
      <w:rFonts w:cs="Times New Roman"/>
    </w:rPr>
  </w:style>
  <w:style w:type="character" w:customStyle="1" w:styleId="ListLabel311">
    <w:name w:val="ListLabel 311"/>
    <w:rPr>
      <w:rFonts w:cs="Times New Roman"/>
    </w:rPr>
  </w:style>
  <w:style w:type="character" w:customStyle="1" w:styleId="ListLabel312">
    <w:name w:val="ListLabel 312"/>
    <w:rPr>
      <w:rFonts w:cs="Times New Roman"/>
    </w:rPr>
  </w:style>
  <w:style w:type="character" w:customStyle="1" w:styleId="ListLabel313">
    <w:name w:val="ListLabel 313"/>
    <w:rPr>
      <w:rFonts w:cs="Times New Roman"/>
    </w:rPr>
  </w:style>
  <w:style w:type="character" w:customStyle="1" w:styleId="ListLabel314">
    <w:name w:val="ListLabel 314"/>
    <w:rPr>
      <w:rFonts w:cs="Times New Roman"/>
    </w:rPr>
  </w:style>
  <w:style w:type="character" w:customStyle="1" w:styleId="ListLabel315">
    <w:name w:val="ListLabel 315"/>
    <w:rPr>
      <w:rFonts w:cs="Times New Roman"/>
    </w:rPr>
  </w:style>
  <w:style w:type="character" w:customStyle="1" w:styleId="ListLabel316">
    <w:name w:val="ListLabel 316"/>
    <w:rPr>
      <w:rFonts w:cs="Times New Roman"/>
    </w:rPr>
  </w:style>
  <w:style w:type="character" w:customStyle="1" w:styleId="ListLabel317">
    <w:name w:val="ListLabel 317"/>
    <w:rPr>
      <w:rFonts w:cs="Times New Roman"/>
    </w:rPr>
  </w:style>
  <w:style w:type="character" w:customStyle="1" w:styleId="ListLabel318">
    <w:name w:val="ListLabel 318"/>
    <w:rPr>
      <w:rFonts w:cs="Times New Roman"/>
    </w:rPr>
  </w:style>
  <w:style w:type="character" w:customStyle="1" w:styleId="ListLabel319">
    <w:name w:val="ListLabel 319"/>
    <w:rPr>
      <w:rFonts w:cs="Times New Roman"/>
    </w:rPr>
  </w:style>
  <w:style w:type="character" w:customStyle="1" w:styleId="ListLabel320">
    <w:name w:val="ListLabel 320"/>
    <w:rPr>
      <w:rFonts w:cs="Times New Roman"/>
    </w:rPr>
  </w:style>
  <w:style w:type="character" w:customStyle="1" w:styleId="ListLabel321">
    <w:name w:val="ListLabel 321"/>
    <w:rPr>
      <w:rFonts w:cs="Times New Roman"/>
    </w:rPr>
  </w:style>
  <w:style w:type="character" w:customStyle="1" w:styleId="ListLabel322">
    <w:name w:val="ListLabel 322"/>
    <w:rPr>
      <w:rFonts w:cs="Times New Roman"/>
    </w:rPr>
  </w:style>
  <w:style w:type="character" w:customStyle="1" w:styleId="ListLabel323">
    <w:name w:val="ListLabel 323"/>
    <w:rPr>
      <w:rFonts w:cs="Times New Roman"/>
    </w:rPr>
  </w:style>
  <w:style w:type="character" w:customStyle="1" w:styleId="ListLabel324">
    <w:name w:val="ListLabel 324"/>
    <w:rPr>
      <w:rFonts w:cs="Times New Roman"/>
    </w:rPr>
  </w:style>
  <w:style w:type="character" w:customStyle="1" w:styleId="ListLabel325">
    <w:name w:val="ListLabel 325"/>
    <w:rPr>
      <w:rFonts w:cs="Times New Roman"/>
    </w:rPr>
  </w:style>
  <w:style w:type="character" w:customStyle="1" w:styleId="ListLabel326">
    <w:name w:val="ListLabel 326"/>
    <w:rPr>
      <w:rFonts w:cs="Times New Roman"/>
    </w:rPr>
  </w:style>
  <w:style w:type="character" w:customStyle="1" w:styleId="ListLabel327">
    <w:name w:val="ListLabel 327"/>
    <w:rPr>
      <w:rFonts w:cs="Times New Roman"/>
    </w:rPr>
  </w:style>
  <w:style w:type="character" w:customStyle="1" w:styleId="ListLabel328">
    <w:name w:val="ListLabel 328"/>
    <w:rPr>
      <w:rFonts w:cs="Times New Roman"/>
    </w:rPr>
  </w:style>
  <w:style w:type="character" w:customStyle="1" w:styleId="ListLabel329">
    <w:name w:val="ListLabel 329"/>
    <w:rPr>
      <w:rFonts w:cs="Times New Roman"/>
    </w:rPr>
  </w:style>
  <w:style w:type="character" w:customStyle="1" w:styleId="ListLabel330">
    <w:name w:val="ListLabel 330"/>
    <w:rPr>
      <w:rFonts w:cs="Times New Roman"/>
    </w:rPr>
  </w:style>
  <w:style w:type="character" w:customStyle="1" w:styleId="ListLabel331">
    <w:name w:val="ListLabel 331"/>
    <w:rPr>
      <w:rFonts w:cs="Times New Roman"/>
    </w:rPr>
  </w:style>
  <w:style w:type="character" w:customStyle="1" w:styleId="ListLabel332">
    <w:name w:val="ListLabel 332"/>
    <w:rPr>
      <w:rFonts w:cs="Times New Roman"/>
    </w:rPr>
  </w:style>
  <w:style w:type="character" w:customStyle="1" w:styleId="ListLabel333">
    <w:name w:val="ListLabel 333"/>
    <w:rPr>
      <w:rFonts w:cs="Times New Roman"/>
    </w:rPr>
  </w:style>
  <w:style w:type="character" w:customStyle="1" w:styleId="ListLabel334">
    <w:name w:val="ListLabel 334"/>
    <w:rPr>
      <w:rFonts w:cs="Times New Roman"/>
    </w:rPr>
  </w:style>
  <w:style w:type="character" w:customStyle="1" w:styleId="ListLabel335">
    <w:name w:val="ListLabel 335"/>
    <w:rPr>
      <w:rFonts w:cs="Times New Roman"/>
    </w:rPr>
  </w:style>
  <w:style w:type="character" w:customStyle="1" w:styleId="ListLabel336">
    <w:name w:val="ListLabel 336"/>
    <w:rPr>
      <w:rFonts w:cs="Times New Roman"/>
    </w:rPr>
  </w:style>
  <w:style w:type="character" w:customStyle="1" w:styleId="ListLabel337">
    <w:name w:val="ListLabel 337"/>
    <w:rPr>
      <w:rFonts w:cs="Times New Roman"/>
    </w:rPr>
  </w:style>
  <w:style w:type="character" w:customStyle="1" w:styleId="ListLabel338">
    <w:name w:val="ListLabel 338"/>
    <w:rPr>
      <w:rFonts w:cs="Times New Roman"/>
    </w:rPr>
  </w:style>
  <w:style w:type="character" w:customStyle="1" w:styleId="ListLabel339">
    <w:name w:val="ListLabel 339"/>
    <w:rPr>
      <w:rFonts w:cs="Times New Roman"/>
    </w:rPr>
  </w:style>
  <w:style w:type="character" w:customStyle="1" w:styleId="ListLabel340">
    <w:name w:val="ListLabel 340"/>
    <w:rPr>
      <w:rFonts w:cs="Times New Roman"/>
    </w:rPr>
  </w:style>
  <w:style w:type="character" w:customStyle="1" w:styleId="ListLabel341">
    <w:name w:val="ListLabel 341"/>
    <w:rPr>
      <w:rFonts w:cs="Times New Roman"/>
    </w:rPr>
  </w:style>
  <w:style w:type="character" w:customStyle="1" w:styleId="ListLabel342">
    <w:name w:val="ListLabel 342"/>
    <w:rPr>
      <w:rFonts w:cs="Times New Roman"/>
    </w:rPr>
  </w:style>
  <w:style w:type="character" w:customStyle="1" w:styleId="ListLabel343">
    <w:name w:val="ListLabel 343"/>
    <w:rPr>
      <w:rFonts w:cs="Times New Roman"/>
    </w:rPr>
  </w:style>
  <w:style w:type="character" w:customStyle="1" w:styleId="ListLabel344">
    <w:name w:val="ListLabel 344"/>
    <w:rPr>
      <w:rFonts w:ascii="標楷體" w:eastAsia="標楷體" w:hAnsi="標楷體" w:cs="Times New Roman"/>
      <w:b/>
    </w:rPr>
  </w:style>
  <w:style w:type="character" w:customStyle="1" w:styleId="ListLabel345">
    <w:name w:val="ListLabel 345"/>
    <w:rPr>
      <w:rFonts w:cs="Times New Roman"/>
    </w:rPr>
  </w:style>
  <w:style w:type="character" w:customStyle="1" w:styleId="ListLabel346">
    <w:name w:val="ListLabel 346"/>
    <w:rPr>
      <w:rFonts w:cs="Times New Roman"/>
    </w:rPr>
  </w:style>
  <w:style w:type="character" w:customStyle="1" w:styleId="ListLabel347">
    <w:name w:val="ListLabel 347"/>
    <w:rPr>
      <w:rFonts w:cs="Times New Roman"/>
    </w:rPr>
  </w:style>
  <w:style w:type="character" w:customStyle="1" w:styleId="ListLabel348">
    <w:name w:val="ListLabel 348"/>
    <w:rPr>
      <w:rFonts w:cs="Times New Roman"/>
    </w:rPr>
  </w:style>
  <w:style w:type="character" w:customStyle="1" w:styleId="ListLabel349">
    <w:name w:val="ListLabel 349"/>
    <w:rPr>
      <w:rFonts w:cs="Times New Roman"/>
    </w:rPr>
  </w:style>
  <w:style w:type="character" w:customStyle="1" w:styleId="ListLabel350">
    <w:name w:val="ListLabel 350"/>
    <w:rPr>
      <w:rFonts w:cs="Times New Roman"/>
    </w:rPr>
  </w:style>
  <w:style w:type="character" w:customStyle="1" w:styleId="ListLabel351">
    <w:name w:val="ListLabel 351"/>
    <w:rPr>
      <w:rFonts w:cs="Times New Roman"/>
    </w:rPr>
  </w:style>
  <w:style w:type="character" w:customStyle="1" w:styleId="ListLabel352">
    <w:name w:val="ListLabel 352"/>
    <w:rPr>
      <w:rFonts w:cs="Times New Roman"/>
    </w:rPr>
  </w:style>
  <w:style w:type="character" w:customStyle="1" w:styleId="ListLabel353">
    <w:name w:val="ListLabel 353"/>
    <w:rPr>
      <w:rFonts w:ascii="標楷體" w:eastAsia="標楷體" w:hAnsi="標楷體" w:cs="Times New Roman"/>
      <w:b/>
    </w:rPr>
  </w:style>
  <w:style w:type="character" w:customStyle="1" w:styleId="ListLabel354">
    <w:name w:val="ListLabel 354"/>
    <w:rPr>
      <w:rFonts w:cs="Times New Roman"/>
    </w:rPr>
  </w:style>
  <w:style w:type="character" w:customStyle="1" w:styleId="ListLabel355">
    <w:name w:val="ListLabel 355"/>
    <w:rPr>
      <w:rFonts w:cs="Times New Roman"/>
    </w:rPr>
  </w:style>
  <w:style w:type="character" w:customStyle="1" w:styleId="ListLabel356">
    <w:name w:val="ListLabel 356"/>
    <w:rPr>
      <w:rFonts w:cs="Times New Roman"/>
    </w:rPr>
  </w:style>
  <w:style w:type="character" w:customStyle="1" w:styleId="ListLabel357">
    <w:name w:val="ListLabel 357"/>
    <w:rPr>
      <w:rFonts w:cs="Times New Roman"/>
    </w:rPr>
  </w:style>
  <w:style w:type="character" w:customStyle="1" w:styleId="ListLabel358">
    <w:name w:val="ListLabel 358"/>
    <w:rPr>
      <w:rFonts w:cs="Times New Roman"/>
    </w:rPr>
  </w:style>
  <w:style w:type="character" w:customStyle="1" w:styleId="ListLabel359">
    <w:name w:val="ListLabel 359"/>
    <w:rPr>
      <w:rFonts w:cs="Times New Roman"/>
    </w:rPr>
  </w:style>
  <w:style w:type="character" w:customStyle="1" w:styleId="ListLabel360">
    <w:name w:val="ListLabel 360"/>
    <w:rPr>
      <w:rFonts w:cs="Times New Roman"/>
    </w:rPr>
  </w:style>
  <w:style w:type="character" w:customStyle="1" w:styleId="ListLabel361">
    <w:name w:val="ListLabel 361"/>
    <w:rPr>
      <w:rFonts w:cs="Times New Roman"/>
    </w:rPr>
  </w:style>
  <w:style w:type="character" w:customStyle="1" w:styleId="ListLabel362">
    <w:name w:val="ListLabel 362"/>
    <w:rPr>
      <w:rFonts w:ascii="標楷體" w:eastAsia="標楷體" w:hAnsi="標楷體" w:cs="Times New Roman"/>
      <w:b/>
    </w:rPr>
  </w:style>
  <w:style w:type="character" w:customStyle="1" w:styleId="ListLabel363">
    <w:name w:val="ListLabel 363"/>
    <w:rPr>
      <w:rFonts w:cs="Times New Roman"/>
    </w:rPr>
  </w:style>
  <w:style w:type="character" w:customStyle="1" w:styleId="ListLabel364">
    <w:name w:val="ListLabel 364"/>
    <w:rPr>
      <w:rFonts w:cs="Times New Roman"/>
    </w:rPr>
  </w:style>
  <w:style w:type="character" w:customStyle="1" w:styleId="ListLabel365">
    <w:name w:val="ListLabel 365"/>
    <w:rPr>
      <w:rFonts w:cs="Times New Roman"/>
    </w:rPr>
  </w:style>
  <w:style w:type="character" w:customStyle="1" w:styleId="ListLabel366">
    <w:name w:val="ListLabel 366"/>
    <w:rPr>
      <w:rFonts w:cs="Times New Roman"/>
    </w:rPr>
  </w:style>
  <w:style w:type="character" w:customStyle="1" w:styleId="ListLabel367">
    <w:name w:val="ListLabel 367"/>
    <w:rPr>
      <w:rFonts w:cs="Times New Roman"/>
    </w:rPr>
  </w:style>
  <w:style w:type="character" w:customStyle="1" w:styleId="ListLabel368">
    <w:name w:val="ListLabel 368"/>
    <w:rPr>
      <w:rFonts w:cs="Times New Roman"/>
    </w:rPr>
  </w:style>
  <w:style w:type="character" w:customStyle="1" w:styleId="ListLabel369">
    <w:name w:val="ListLabel 369"/>
    <w:rPr>
      <w:rFonts w:cs="Times New Roman"/>
    </w:rPr>
  </w:style>
  <w:style w:type="character" w:customStyle="1" w:styleId="ListLabel370">
    <w:name w:val="ListLabel 370"/>
    <w:rPr>
      <w:rFonts w:cs="Times New Roman"/>
    </w:rPr>
  </w:style>
  <w:style w:type="character" w:customStyle="1" w:styleId="ListLabel371">
    <w:name w:val="ListLabel 371"/>
    <w:rPr>
      <w:rFonts w:ascii="標楷體" w:eastAsia="標楷體" w:hAnsi="標楷體" w:cs="Times New Roman"/>
    </w:rPr>
  </w:style>
  <w:style w:type="character" w:customStyle="1" w:styleId="ListLabel372">
    <w:name w:val="ListLabel 372"/>
    <w:rPr>
      <w:rFonts w:cs="Times New Roman"/>
    </w:rPr>
  </w:style>
  <w:style w:type="character" w:customStyle="1" w:styleId="ListLabel373">
    <w:name w:val="ListLabel 373"/>
    <w:rPr>
      <w:rFonts w:cs="Times New Roman"/>
    </w:rPr>
  </w:style>
  <w:style w:type="character" w:customStyle="1" w:styleId="ListLabel374">
    <w:name w:val="ListLabel 374"/>
    <w:rPr>
      <w:rFonts w:cs="Times New Roman"/>
    </w:rPr>
  </w:style>
  <w:style w:type="character" w:customStyle="1" w:styleId="ListLabel375">
    <w:name w:val="ListLabel 375"/>
    <w:rPr>
      <w:rFonts w:cs="Times New Roman"/>
    </w:rPr>
  </w:style>
  <w:style w:type="character" w:customStyle="1" w:styleId="ListLabel376">
    <w:name w:val="ListLabel 376"/>
    <w:rPr>
      <w:rFonts w:cs="Times New Roman"/>
    </w:rPr>
  </w:style>
  <w:style w:type="character" w:customStyle="1" w:styleId="ListLabel377">
    <w:name w:val="ListLabel 377"/>
    <w:rPr>
      <w:rFonts w:cs="Times New Roman"/>
    </w:rPr>
  </w:style>
  <w:style w:type="character" w:customStyle="1" w:styleId="ListLabel378">
    <w:name w:val="ListLabel 378"/>
    <w:rPr>
      <w:rFonts w:cs="Times New Roman"/>
    </w:rPr>
  </w:style>
  <w:style w:type="character" w:customStyle="1" w:styleId="ListLabel379">
    <w:name w:val="ListLabel 379"/>
    <w:rPr>
      <w:rFonts w:cs="Times New Roman"/>
    </w:rPr>
  </w:style>
  <w:style w:type="character" w:customStyle="1" w:styleId="ListLabel380">
    <w:name w:val="ListLabel 380"/>
    <w:rPr>
      <w:rFonts w:cs="Times New Roman"/>
    </w:rPr>
  </w:style>
  <w:style w:type="character" w:customStyle="1" w:styleId="ListLabel381">
    <w:name w:val="ListLabel 381"/>
    <w:rPr>
      <w:rFonts w:cs="Times New Roman"/>
    </w:rPr>
  </w:style>
  <w:style w:type="character" w:customStyle="1" w:styleId="ListLabel382">
    <w:name w:val="ListLabel 382"/>
    <w:rPr>
      <w:rFonts w:cs="Times New Roman"/>
    </w:rPr>
  </w:style>
  <w:style w:type="character" w:customStyle="1" w:styleId="ListLabel383">
    <w:name w:val="ListLabel 383"/>
    <w:rPr>
      <w:rFonts w:cs="Times New Roman"/>
    </w:rPr>
  </w:style>
  <w:style w:type="character" w:customStyle="1" w:styleId="ListLabel384">
    <w:name w:val="ListLabel 384"/>
    <w:rPr>
      <w:rFonts w:cs="Times New Roman"/>
    </w:rPr>
  </w:style>
  <w:style w:type="character" w:customStyle="1" w:styleId="ListLabel385">
    <w:name w:val="ListLabel 385"/>
    <w:rPr>
      <w:rFonts w:cs="Times New Roman"/>
    </w:rPr>
  </w:style>
  <w:style w:type="character" w:customStyle="1" w:styleId="ListLabel386">
    <w:name w:val="ListLabel 386"/>
    <w:rPr>
      <w:rFonts w:cs="Times New Roman"/>
    </w:rPr>
  </w:style>
  <w:style w:type="character" w:customStyle="1" w:styleId="ListLabel387">
    <w:name w:val="ListLabel 387"/>
    <w:rPr>
      <w:rFonts w:cs="Times New Roman"/>
    </w:rPr>
  </w:style>
  <w:style w:type="character" w:customStyle="1" w:styleId="ListLabel388">
    <w:name w:val="ListLabel 388"/>
    <w:rPr>
      <w:rFonts w:cs="Times New Roman"/>
    </w:rPr>
  </w:style>
  <w:style w:type="character" w:customStyle="1" w:styleId="ListLabel389">
    <w:name w:val="ListLabel 389"/>
    <w:rPr>
      <w:rFonts w:cs="Times New Roman"/>
    </w:rPr>
  </w:style>
  <w:style w:type="character" w:customStyle="1" w:styleId="ListLabel390">
    <w:name w:val="ListLabel 390"/>
    <w:rPr>
      <w:rFonts w:cs="Times New Roman"/>
    </w:rPr>
  </w:style>
  <w:style w:type="character" w:customStyle="1" w:styleId="ListLabel391">
    <w:name w:val="ListLabel 391"/>
    <w:rPr>
      <w:rFonts w:cs="Times New Roman"/>
    </w:rPr>
  </w:style>
  <w:style w:type="character" w:customStyle="1" w:styleId="ListLabel392">
    <w:name w:val="ListLabel 392"/>
    <w:rPr>
      <w:rFonts w:cs="Times New Roman"/>
    </w:rPr>
  </w:style>
  <w:style w:type="character" w:customStyle="1" w:styleId="ListLabel393">
    <w:name w:val="ListLabel 393"/>
    <w:rPr>
      <w:rFonts w:cs="Times New Roman"/>
    </w:rPr>
  </w:style>
  <w:style w:type="character" w:customStyle="1" w:styleId="ListLabel394">
    <w:name w:val="ListLabel 394"/>
    <w:rPr>
      <w:rFonts w:cs="Times New Roman"/>
    </w:rPr>
  </w:style>
  <w:style w:type="character" w:customStyle="1" w:styleId="ListLabel395">
    <w:name w:val="ListLabel 395"/>
    <w:rPr>
      <w:rFonts w:cs="Times New Roman"/>
    </w:rPr>
  </w:style>
  <w:style w:type="character" w:customStyle="1" w:styleId="ListLabel396">
    <w:name w:val="ListLabel 396"/>
    <w:rPr>
      <w:rFonts w:cs="Times New Roman"/>
    </w:rPr>
  </w:style>
  <w:style w:type="character" w:customStyle="1" w:styleId="ListLabel397">
    <w:name w:val="ListLabel 397"/>
    <w:rPr>
      <w:rFonts w:cs="Times New Roman"/>
    </w:rPr>
  </w:style>
  <w:style w:type="character" w:customStyle="1" w:styleId="ListLabel398">
    <w:name w:val="ListLabel 398"/>
    <w:rPr>
      <w:rFonts w:ascii="Times New Roman" w:eastAsia="Times New Roman" w:hAnsi="Times New Roman" w:cs="Times New Roman"/>
    </w:rPr>
  </w:style>
  <w:style w:type="character" w:customStyle="1" w:styleId="ListLabel399">
    <w:name w:val="ListLabel 399"/>
    <w:rPr>
      <w:rFonts w:cs="Times New Roman"/>
    </w:rPr>
  </w:style>
  <w:style w:type="character" w:customStyle="1" w:styleId="ListLabel400">
    <w:name w:val="ListLabel 400"/>
    <w:rPr>
      <w:rFonts w:cs="Times New Roman"/>
    </w:rPr>
  </w:style>
  <w:style w:type="character" w:customStyle="1" w:styleId="ListLabel401">
    <w:name w:val="ListLabel 401"/>
    <w:rPr>
      <w:rFonts w:cs="Times New Roman"/>
    </w:rPr>
  </w:style>
  <w:style w:type="character" w:customStyle="1" w:styleId="ListLabel402">
    <w:name w:val="ListLabel 402"/>
    <w:rPr>
      <w:rFonts w:cs="Times New Roman"/>
    </w:rPr>
  </w:style>
  <w:style w:type="character" w:customStyle="1" w:styleId="ListLabel403">
    <w:name w:val="ListLabel 403"/>
    <w:rPr>
      <w:rFonts w:cs="Times New Roman"/>
    </w:rPr>
  </w:style>
  <w:style w:type="character" w:customStyle="1" w:styleId="ListLabel404">
    <w:name w:val="ListLabel 404"/>
    <w:rPr>
      <w:rFonts w:cs="Times New Roman"/>
    </w:rPr>
  </w:style>
  <w:style w:type="character" w:customStyle="1" w:styleId="ListLabel405">
    <w:name w:val="ListLabel 405"/>
    <w:rPr>
      <w:rFonts w:cs="Times New Roman"/>
    </w:rPr>
  </w:style>
  <w:style w:type="character" w:customStyle="1" w:styleId="ListLabel406">
    <w:name w:val="ListLabel 406"/>
    <w:rPr>
      <w:rFonts w:cs="Times New Roman"/>
    </w:rPr>
  </w:style>
  <w:style w:type="character" w:customStyle="1" w:styleId="ListLabel407">
    <w:name w:val="ListLabel 407"/>
    <w:rPr>
      <w:rFonts w:cs="Times New Roman"/>
    </w:rPr>
  </w:style>
  <w:style w:type="character" w:customStyle="1" w:styleId="ListLabel408">
    <w:name w:val="ListLabel 408"/>
    <w:rPr>
      <w:rFonts w:cs="Times New Roman"/>
    </w:rPr>
  </w:style>
  <w:style w:type="character" w:customStyle="1" w:styleId="ListLabel409">
    <w:name w:val="ListLabel 409"/>
    <w:rPr>
      <w:rFonts w:cs="Times New Roman"/>
    </w:rPr>
  </w:style>
  <w:style w:type="character" w:customStyle="1" w:styleId="ListLabel410">
    <w:name w:val="ListLabel 410"/>
    <w:rPr>
      <w:rFonts w:cs="Times New Roman"/>
    </w:rPr>
  </w:style>
  <w:style w:type="character" w:customStyle="1" w:styleId="ListLabel411">
    <w:name w:val="ListLabel 411"/>
    <w:rPr>
      <w:rFonts w:cs="Times New Roman"/>
    </w:rPr>
  </w:style>
  <w:style w:type="character" w:customStyle="1" w:styleId="ListLabel412">
    <w:name w:val="ListLabel 412"/>
    <w:rPr>
      <w:rFonts w:cs="Times New Roman"/>
    </w:rPr>
  </w:style>
  <w:style w:type="character" w:customStyle="1" w:styleId="ListLabel413">
    <w:name w:val="ListLabel 413"/>
    <w:rPr>
      <w:rFonts w:cs="Times New Roman"/>
    </w:rPr>
  </w:style>
  <w:style w:type="character" w:customStyle="1" w:styleId="ListLabel414">
    <w:name w:val="ListLabel 414"/>
    <w:rPr>
      <w:rFonts w:cs="Times New Roman"/>
    </w:rPr>
  </w:style>
  <w:style w:type="character" w:customStyle="1" w:styleId="ListLabel415">
    <w:name w:val="ListLabel 415"/>
    <w:rPr>
      <w:rFonts w:cs="Times New Roman"/>
    </w:rPr>
  </w:style>
  <w:style w:type="character" w:customStyle="1" w:styleId="ListLabel416">
    <w:name w:val="ListLabel 416"/>
    <w:rPr>
      <w:rFonts w:cs="Times New Roman"/>
    </w:rPr>
  </w:style>
  <w:style w:type="character" w:customStyle="1" w:styleId="ListLabel417">
    <w:name w:val="ListLabel 417"/>
    <w:rPr>
      <w:rFonts w:cs="Times New Roman"/>
    </w:rPr>
  </w:style>
  <w:style w:type="character" w:customStyle="1" w:styleId="ListLabel418">
    <w:name w:val="ListLabel 418"/>
    <w:rPr>
      <w:rFonts w:cs="Times New Roman"/>
    </w:rPr>
  </w:style>
  <w:style w:type="character" w:customStyle="1" w:styleId="ListLabel419">
    <w:name w:val="ListLabel 419"/>
    <w:rPr>
      <w:rFonts w:cs="Times New Roman"/>
    </w:rPr>
  </w:style>
  <w:style w:type="character" w:customStyle="1" w:styleId="ListLabel420">
    <w:name w:val="ListLabel 420"/>
    <w:rPr>
      <w:rFonts w:cs="Times New Roman"/>
    </w:rPr>
  </w:style>
  <w:style w:type="character" w:customStyle="1" w:styleId="ListLabel421">
    <w:name w:val="ListLabel 421"/>
    <w:rPr>
      <w:rFonts w:cs="Times New Roman"/>
    </w:rPr>
  </w:style>
  <w:style w:type="character" w:customStyle="1" w:styleId="ListLabel422">
    <w:name w:val="ListLabel 422"/>
    <w:rPr>
      <w:rFonts w:cs="Times New Roman"/>
    </w:rPr>
  </w:style>
  <w:style w:type="character" w:customStyle="1" w:styleId="ListLabel423">
    <w:name w:val="ListLabel 423"/>
    <w:rPr>
      <w:rFonts w:cs="Times New Roman"/>
    </w:rPr>
  </w:style>
  <w:style w:type="character" w:customStyle="1" w:styleId="ListLabel424">
    <w:name w:val="ListLabel 424"/>
    <w:rPr>
      <w:rFonts w:cs="Times New Roman"/>
    </w:rPr>
  </w:style>
  <w:style w:type="character" w:customStyle="1" w:styleId="ListLabel425">
    <w:name w:val="ListLabel 425"/>
    <w:rPr>
      <w:rFonts w:cs="Times New Roman"/>
    </w:rPr>
  </w:style>
  <w:style w:type="character" w:customStyle="1" w:styleId="ListLabel426">
    <w:name w:val="ListLabel 426"/>
    <w:rPr>
      <w:rFonts w:cs="Times New Roman"/>
    </w:rPr>
  </w:style>
  <w:style w:type="character" w:customStyle="1" w:styleId="ListLabel427">
    <w:name w:val="ListLabel 427"/>
    <w:rPr>
      <w:rFonts w:cs="Times New Roman"/>
    </w:rPr>
  </w:style>
  <w:style w:type="character" w:customStyle="1" w:styleId="ListLabel428">
    <w:name w:val="ListLabel 428"/>
    <w:rPr>
      <w:rFonts w:cs="Times New Roman"/>
    </w:rPr>
  </w:style>
  <w:style w:type="character" w:customStyle="1" w:styleId="ListLabel429">
    <w:name w:val="ListLabel 429"/>
    <w:rPr>
      <w:rFonts w:cs="Times New Roman"/>
    </w:rPr>
  </w:style>
  <w:style w:type="character" w:customStyle="1" w:styleId="ListLabel430">
    <w:name w:val="ListLabel 430"/>
    <w:rPr>
      <w:rFonts w:cs="Times New Roman"/>
    </w:rPr>
  </w:style>
  <w:style w:type="character" w:customStyle="1" w:styleId="ListLabel431">
    <w:name w:val="ListLabel 431"/>
    <w:rPr>
      <w:rFonts w:cs="Times New Roman"/>
    </w:rPr>
  </w:style>
  <w:style w:type="character" w:customStyle="1" w:styleId="ListLabel432">
    <w:name w:val="ListLabel 432"/>
    <w:rPr>
      <w:rFonts w:cs="Times New Roman"/>
    </w:rPr>
  </w:style>
  <w:style w:type="character" w:customStyle="1" w:styleId="ListLabel433">
    <w:name w:val="ListLabel 433"/>
    <w:rPr>
      <w:rFonts w:cs="Times New Roman"/>
    </w:rPr>
  </w:style>
  <w:style w:type="character" w:customStyle="1" w:styleId="ListLabel434">
    <w:name w:val="ListLabel 434"/>
    <w:rPr>
      <w:rFonts w:cs="Times New Roman"/>
    </w:rPr>
  </w:style>
  <w:style w:type="character" w:customStyle="1" w:styleId="ListLabel435">
    <w:name w:val="ListLabel 435"/>
    <w:rPr>
      <w:rFonts w:cs="Times New Roman"/>
    </w:rPr>
  </w:style>
  <w:style w:type="character" w:customStyle="1" w:styleId="ListLabel436">
    <w:name w:val="ListLabel 436"/>
    <w:rPr>
      <w:rFonts w:cs="Times New Roman"/>
    </w:rPr>
  </w:style>
  <w:style w:type="character" w:customStyle="1" w:styleId="ListLabel437">
    <w:name w:val="ListLabel 437"/>
    <w:rPr>
      <w:rFonts w:cs="Times New Roman"/>
    </w:rPr>
  </w:style>
  <w:style w:type="character" w:customStyle="1" w:styleId="ListLabel438">
    <w:name w:val="ListLabel 438"/>
    <w:rPr>
      <w:rFonts w:cs="Times New Roman"/>
    </w:rPr>
  </w:style>
  <w:style w:type="character" w:customStyle="1" w:styleId="ListLabel439">
    <w:name w:val="ListLabel 439"/>
    <w:rPr>
      <w:rFonts w:cs="Times New Roman"/>
    </w:rPr>
  </w:style>
  <w:style w:type="character" w:customStyle="1" w:styleId="ListLabel440">
    <w:name w:val="ListLabel 440"/>
    <w:rPr>
      <w:rFonts w:cs="Times New Roman"/>
    </w:rPr>
  </w:style>
  <w:style w:type="character" w:customStyle="1" w:styleId="ListLabel441">
    <w:name w:val="ListLabel 441"/>
    <w:rPr>
      <w:rFonts w:cs="Times New Roman"/>
    </w:rPr>
  </w:style>
  <w:style w:type="character" w:customStyle="1" w:styleId="ListLabel442">
    <w:name w:val="ListLabel 442"/>
    <w:rPr>
      <w:rFonts w:cs="Times New Roman"/>
    </w:rPr>
  </w:style>
  <w:style w:type="character" w:customStyle="1" w:styleId="ListLabel443">
    <w:name w:val="ListLabel 443"/>
    <w:rPr>
      <w:rFonts w:cs="Times New Roman"/>
    </w:rPr>
  </w:style>
  <w:style w:type="character" w:customStyle="1" w:styleId="ListLabel444">
    <w:name w:val="ListLabel 444"/>
    <w:rPr>
      <w:rFonts w:cs="Times New Roman"/>
    </w:rPr>
  </w:style>
  <w:style w:type="character" w:customStyle="1" w:styleId="ListLabel445">
    <w:name w:val="ListLabel 445"/>
    <w:rPr>
      <w:rFonts w:cs="Times New Roman"/>
    </w:rPr>
  </w:style>
  <w:style w:type="character" w:customStyle="1" w:styleId="ListLabel446">
    <w:name w:val="ListLabel 446"/>
    <w:rPr>
      <w:rFonts w:cs="Times New Roman"/>
    </w:rPr>
  </w:style>
  <w:style w:type="character" w:customStyle="1" w:styleId="ListLabel447">
    <w:name w:val="ListLabel 447"/>
    <w:rPr>
      <w:rFonts w:cs="Times New Roman"/>
    </w:rPr>
  </w:style>
  <w:style w:type="character" w:customStyle="1" w:styleId="ListLabel448">
    <w:name w:val="ListLabel 448"/>
    <w:rPr>
      <w:rFonts w:cs="Times New Roman"/>
    </w:rPr>
  </w:style>
  <w:style w:type="character" w:customStyle="1" w:styleId="ListLabel449">
    <w:name w:val="ListLabel 449"/>
    <w:rPr>
      <w:rFonts w:cs="Times New Roman"/>
    </w:rPr>
  </w:style>
  <w:style w:type="character" w:customStyle="1" w:styleId="ListLabel450">
    <w:name w:val="ListLabel 450"/>
    <w:rPr>
      <w:rFonts w:cs="Times New Roman"/>
    </w:rPr>
  </w:style>
  <w:style w:type="character" w:customStyle="1" w:styleId="ListLabel451">
    <w:name w:val="ListLabel 451"/>
    <w:rPr>
      <w:rFonts w:cs="Times New Roman"/>
    </w:rPr>
  </w:style>
  <w:style w:type="character" w:customStyle="1" w:styleId="ListLabel452">
    <w:name w:val="ListLabel 452"/>
    <w:rPr>
      <w:rFonts w:cs="Times New Roman"/>
    </w:rPr>
  </w:style>
  <w:style w:type="character" w:customStyle="1" w:styleId="ListLabel453">
    <w:name w:val="ListLabel 453"/>
    <w:rPr>
      <w:rFonts w:cs="Times New Roman"/>
    </w:rPr>
  </w:style>
  <w:style w:type="character" w:customStyle="1" w:styleId="ListLabel454">
    <w:name w:val="ListLabel 454"/>
    <w:rPr>
      <w:rFonts w:cs="Times New Roman"/>
    </w:rPr>
  </w:style>
  <w:style w:type="character" w:customStyle="1" w:styleId="ListLabel455">
    <w:name w:val="ListLabel 455"/>
    <w:rPr>
      <w:rFonts w:cs="Times New Roman"/>
    </w:rPr>
  </w:style>
  <w:style w:type="character" w:customStyle="1" w:styleId="ListLabel456">
    <w:name w:val="ListLabel 456"/>
    <w:rPr>
      <w:rFonts w:cs="Times New Roman"/>
    </w:rPr>
  </w:style>
  <w:style w:type="character" w:customStyle="1" w:styleId="ListLabel457">
    <w:name w:val="ListLabel 457"/>
    <w:rPr>
      <w:rFonts w:cs="Times New Roman"/>
    </w:rPr>
  </w:style>
  <w:style w:type="character" w:customStyle="1" w:styleId="ListLabel458">
    <w:name w:val="ListLabel 458"/>
    <w:rPr>
      <w:rFonts w:cs="Times New Roman"/>
    </w:rPr>
  </w:style>
  <w:style w:type="character" w:customStyle="1" w:styleId="ListLabel459">
    <w:name w:val="ListLabel 459"/>
    <w:rPr>
      <w:rFonts w:cs="Times New Roman"/>
    </w:rPr>
  </w:style>
  <w:style w:type="character" w:customStyle="1" w:styleId="ListLabel460">
    <w:name w:val="ListLabel 460"/>
    <w:rPr>
      <w:rFonts w:cs="Times New Roman"/>
    </w:rPr>
  </w:style>
  <w:style w:type="character" w:customStyle="1" w:styleId="ListLabel461">
    <w:name w:val="ListLabel 461"/>
    <w:rPr>
      <w:rFonts w:cs="Times New Roman"/>
    </w:rPr>
  </w:style>
  <w:style w:type="character" w:customStyle="1" w:styleId="ListLabel462">
    <w:name w:val="ListLabel 462"/>
    <w:rPr>
      <w:rFonts w:cs="Times New Roman"/>
    </w:rPr>
  </w:style>
  <w:style w:type="character" w:customStyle="1" w:styleId="ListLabel463">
    <w:name w:val="ListLabel 463"/>
    <w:rPr>
      <w:rFonts w:cs="Times New Roman"/>
    </w:rPr>
  </w:style>
  <w:style w:type="character" w:customStyle="1" w:styleId="ListLabel464">
    <w:name w:val="ListLabel 464"/>
    <w:rPr>
      <w:rFonts w:cs="Times New Roman"/>
    </w:rPr>
  </w:style>
  <w:style w:type="character" w:customStyle="1" w:styleId="ListLabel465">
    <w:name w:val="ListLabel 465"/>
    <w:rPr>
      <w:rFonts w:cs="Times New Roman"/>
    </w:rPr>
  </w:style>
  <w:style w:type="character" w:customStyle="1" w:styleId="ListLabel466">
    <w:name w:val="ListLabel 466"/>
    <w:rPr>
      <w:rFonts w:cs="Times New Roman"/>
    </w:rPr>
  </w:style>
  <w:style w:type="character" w:customStyle="1" w:styleId="ListLabel467">
    <w:name w:val="ListLabel 467"/>
    <w:rPr>
      <w:rFonts w:cs="Times New Roman"/>
    </w:rPr>
  </w:style>
  <w:style w:type="character" w:customStyle="1" w:styleId="ListLabel468">
    <w:name w:val="ListLabel 468"/>
    <w:rPr>
      <w:rFonts w:cs="Times New Roman"/>
    </w:rPr>
  </w:style>
  <w:style w:type="character" w:customStyle="1" w:styleId="ListLabel469">
    <w:name w:val="ListLabel 469"/>
    <w:rPr>
      <w:rFonts w:cs="Times New Roman"/>
    </w:rPr>
  </w:style>
  <w:style w:type="character" w:customStyle="1" w:styleId="ListLabel470">
    <w:name w:val="ListLabel 470"/>
    <w:rPr>
      <w:rFonts w:cs="Times New Roman"/>
    </w:rPr>
  </w:style>
  <w:style w:type="character" w:customStyle="1" w:styleId="ListLabel471">
    <w:name w:val="ListLabel 471"/>
    <w:rPr>
      <w:rFonts w:cs="Times New Roman"/>
    </w:rPr>
  </w:style>
  <w:style w:type="character" w:customStyle="1" w:styleId="ListLabel472">
    <w:name w:val="ListLabel 472"/>
    <w:rPr>
      <w:rFonts w:cs="Times New Roman"/>
    </w:rPr>
  </w:style>
  <w:style w:type="character" w:customStyle="1" w:styleId="ListLabel473">
    <w:name w:val="ListLabel 473"/>
    <w:rPr>
      <w:rFonts w:cs="Times New Roman"/>
    </w:rPr>
  </w:style>
  <w:style w:type="character" w:customStyle="1" w:styleId="ListLabel474">
    <w:name w:val="ListLabel 474"/>
    <w:rPr>
      <w:rFonts w:cs="Times New Roman"/>
    </w:rPr>
  </w:style>
  <w:style w:type="character" w:customStyle="1" w:styleId="ListLabel475">
    <w:name w:val="ListLabel 475"/>
    <w:rPr>
      <w:rFonts w:cs="Times New Roman"/>
    </w:rPr>
  </w:style>
  <w:style w:type="character" w:customStyle="1" w:styleId="ListLabel476">
    <w:name w:val="ListLabel 476"/>
    <w:rPr>
      <w:rFonts w:cs="Times New Roman"/>
    </w:rPr>
  </w:style>
  <w:style w:type="character" w:customStyle="1" w:styleId="ListLabel477">
    <w:name w:val="ListLabel 477"/>
    <w:rPr>
      <w:rFonts w:cs="Times New Roman"/>
    </w:rPr>
  </w:style>
  <w:style w:type="character" w:customStyle="1" w:styleId="ListLabel478">
    <w:name w:val="ListLabel 478"/>
    <w:rPr>
      <w:rFonts w:cs="Times New Roman"/>
    </w:rPr>
  </w:style>
  <w:style w:type="character" w:customStyle="1" w:styleId="ListLabel479">
    <w:name w:val="ListLabel 479"/>
    <w:rPr>
      <w:rFonts w:cs="Times New Roman"/>
    </w:rPr>
  </w:style>
  <w:style w:type="character" w:customStyle="1" w:styleId="ListLabel480">
    <w:name w:val="ListLabel 480"/>
    <w:rPr>
      <w:rFonts w:cs="Times New Roman"/>
    </w:rPr>
  </w:style>
  <w:style w:type="character" w:customStyle="1" w:styleId="ListLabel481">
    <w:name w:val="ListLabel 481"/>
    <w:rPr>
      <w:rFonts w:cs="Times New Roman"/>
    </w:rPr>
  </w:style>
  <w:style w:type="character" w:customStyle="1" w:styleId="ListLabel482">
    <w:name w:val="ListLabel 482"/>
    <w:rPr>
      <w:rFonts w:cs="Times New Roman"/>
    </w:rPr>
  </w:style>
  <w:style w:type="character" w:customStyle="1" w:styleId="ListLabel483">
    <w:name w:val="ListLabel 483"/>
    <w:rPr>
      <w:rFonts w:cs="Times New Roman"/>
    </w:rPr>
  </w:style>
  <w:style w:type="character" w:customStyle="1" w:styleId="ListLabel484">
    <w:name w:val="ListLabel 484"/>
    <w:rPr>
      <w:rFonts w:cs="Times New Roman"/>
    </w:rPr>
  </w:style>
  <w:style w:type="character" w:customStyle="1" w:styleId="ListLabel485">
    <w:name w:val="ListLabel 485"/>
    <w:rPr>
      <w:rFonts w:cs="Times New Roman"/>
    </w:rPr>
  </w:style>
  <w:style w:type="character" w:customStyle="1" w:styleId="ListLabel486">
    <w:name w:val="ListLabel 486"/>
    <w:rPr>
      <w:rFonts w:cs="Times New Roman"/>
    </w:rPr>
  </w:style>
  <w:style w:type="character" w:customStyle="1" w:styleId="ListLabel487">
    <w:name w:val="ListLabel 487"/>
    <w:rPr>
      <w:rFonts w:cs="Times New Roman"/>
    </w:rPr>
  </w:style>
  <w:style w:type="character" w:customStyle="1" w:styleId="ListLabel488">
    <w:name w:val="ListLabel 488"/>
    <w:rPr>
      <w:rFonts w:cs="Times New Roman"/>
    </w:rPr>
  </w:style>
  <w:style w:type="character" w:customStyle="1" w:styleId="ListLabel489">
    <w:name w:val="ListLabel 489"/>
    <w:rPr>
      <w:rFonts w:cs="Times New Roman"/>
    </w:rPr>
  </w:style>
  <w:style w:type="character" w:customStyle="1" w:styleId="ListLabel490">
    <w:name w:val="ListLabel 490"/>
    <w:rPr>
      <w:rFonts w:cs="Times New Roman"/>
    </w:rPr>
  </w:style>
  <w:style w:type="character" w:customStyle="1" w:styleId="ListLabel491">
    <w:name w:val="ListLabel 491"/>
    <w:rPr>
      <w:rFonts w:cs="Times New Roman"/>
    </w:rPr>
  </w:style>
  <w:style w:type="character" w:customStyle="1" w:styleId="ListLabel492">
    <w:name w:val="ListLabel 492"/>
    <w:rPr>
      <w:rFonts w:cs="Times New Roman"/>
    </w:rPr>
  </w:style>
  <w:style w:type="character" w:customStyle="1" w:styleId="ListLabel493">
    <w:name w:val="ListLabel 493"/>
    <w:rPr>
      <w:rFonts w:cs="Times New Roman"/>
    </w:rPr>
  </w:style>
  <w:style w:type="character" w:customStyle="1" w:styleId="ListLabel494">
    <w:name w:val="ListLabel 494"/>
    <w:rPr>
      <w:rFonts w:cs="Times New Roman"/>
    </w:rPr>
  </w:style>
  <w:style w:type="character" w:customStyle="1" w:styleId="ListLabel495">
    <w:name w:val="ListLabel 495"/>
    <w:rPr>
      <w:rFonts w:cs="Times New Roman"/>
    </w:rPr>
  </w:style>
  <w:style w:type="character" w:customStyle="1" w:styleId="ListLabel496">
    <w:name w:val="ListLabel 496"/>
    <w:rPr>
      <w:rFonts w:cs="Times New Roman"/>
    </w:rPr>
  </w:style>
  <w:style w:type="character" w:customStyle="1" w:styleId="ListLabel497">
    <w:name w:val="ListLabel 497"/>
    <w:rPr>
      <w:rFonts w:cs="Times New Roman"/>
    </w:rPr>
  </w:style>
  <w:style w:type="character" w:customStyle="1" w:styleId="ListLabel498">
    <w:name w:val="ListLabel 498"/>
    <w:rPr>
      <w:rFonts w:cs="Times New Roman"/>
    </w:rPr>
  </w:style>
  <w:style w:type="character" w:customStyle="1" w:styleId="ListLabel499">
    <w:name w:val="ListLabel 499"/>
    <w:rPr>
      <w:rFonts w:cs="Times New Roman"/>
    </w:rPr>
  </w:style>
  <w:style w:type="character" w:customStyle="1" w:styleId="ListLabel500">
    <w:name w:val="ListLabel 500"/>
    <w:rPr>
      <w:rFonts w:cs="Times New Roman"/>
    </w:rPr>
  </w:style>
  <w:style w:type="character" w:customStyle="1" w:styleId="ListLabel501">
    <w:name w:val="ListLabel 501"/>
    <w:rPr>
      <w:rFonts w:cs="Times New Roman"/>
    </w:rPr>
  </w:style>
  <w:style w:type="character" w:customStyle="1" w:styleId="ListLabel502">
    <w:name w:val="ListLabel 502"/>
    <w:rPr>
      <w:rFonts w:cs="Times New Roman"/>
    </w:rPr>
  </w:style>
  <w:style w:type="character" w:customStyle="1" w:styleId="ListLabel503">
    <w:name w:val="ListLabel 503"/>
    <w:rPr>
      <w:rFonts w:cs="Times New Roman"/>
    </w:rPr>
  </w:style>
  <w:style w:type="character" w:customStyle="1" w:styleId="ListLabel504">
    <w:name w:val="ListLabel 504"/>
    <w:rPr>
      <w:rFonts w:cs="Times New Roman"/>
    </w:rPr>
  </w:style>
  <w:style w:type="character" w:customStyle="1" w:styleId="ListLabel505">
    <w:name w:val="ListLabel 505"/>
    <w:rPr>
      <w:rFonts w:cs="Times New Roman"/>
    </w:rPr>
  </w:style>
  <w:style w:type="character" w:customStyle="1" w:styleId="ListLabel506">
    <w:name w:val="ListLabel 506"/>
    <w:rPr>
      <w:rFonts w:cs="Times New Roman"/>
    </w:rPr>
  </w:style>
  <w:style w:type="character" w:customStyle="1" w:styleId="ListLabel507">
    <w:name w:val="ListLabel 507"/>
    <w:rPr>
      <w:rFonts w:cs="Times New Roman"/>
    </w:rPr>
  </w:style>
  <w:style w:type="character" w:customStyle="1" w:styleId="ListLabel508">
    <w:name w:val="ListLabel 508"/>
    <w:rPr>
      <w:rFonts w:cs="Times New Roman"/>
    </w:rPr>
  </w:style>
  <w:style w:type="character" w:customStyle="1" w:styleId="ListLabel509">
    <w:name w:val="ListLabel 509"/>
    <w:rPr>
      <w:rFonts w:cs="Times New Roman"/>
    </w:rPr>
  </w:style>
  <w:style w:type="character" w:customStyle="1" w:styleId="ListLabel510">
    <w:name w:val="ListLabel 510"/>
    <w:rPr>
      <w:rFonts w:cs="Times New Roman"/>
    </w:rPr>
  </w:style>
  <w:style w:type="character" w:customStyle="1" w:styleId="ListLabel511">
    <w:name w:val="ListLabel 511"/>
    <w:rPr>
      <w:rFonts w:cs="Times New Roman"/>
    </w:rPr>
  </w:style>
  <w:style w:type="character" w:customStyle="1" w:styleId="ListLabel512">
    <w:name w:val="ListLabel 512"/>
    <w:rPr>
      <w:rFonts w:cs="Times New Roman"/>
    </w:rPr>
  </w:style>
  <w:style w:type="character" w:customStyle="1" w:styleId="ListLabel513">
    <w:name w:val="ListLabel 513"/>
    <w:rPr>
      <w:rFonts w:cs="Times New Roman"/>
    </w:rPr>
  </w:style>
  <w:style w:type="character" w:customStyle="1" w:styleId="ListLabel514">
    <w:name w:val="ListLabel 514"/>
    <w:rPr>
      <w:rFonts w:cs="Times New Roman"/>
    </w:rPr>
  </w:style>
  <w:style w:type="character" w:customStyle="1" w:styleId="ListLabel515">
    <w:name w:val="ListLabel 515"/>
    <w:rPr>
      <w:rFonts w:cs="Times New Roman"/>
    </w:rPr>
  </w:style>
  <w:style w:type="character" w:customStyle="1" w:styleId="ListLabel516">
    <w:name w:val="ListLabel 516"/>
    <w:rPr>
      <w:rFonts w:cs="Times New Roman"/>
    </w:rPr>
  </w:style>
  <w:style w:type="character" w:customStyle="1" w:styleId="ListLabel517">
    <w:name w:val="ListLabel 517"/>
    <w:rPr>
      <w:rFonts w:cs="Times New Roman"/>
    </w:rPr>
  </w:style>
  <w:style w:type="character" w:customStyle="1" w:styleId="ListLabel518">
    <w:name w:val="ListLabel 518"/>
    <w:rPr>
      <w:rFonts w:cs="Times New Roman"/>
    </w:rPr>
  </w:style>
  <w:style w:type="character" w:customStyle="1" w:styleId="ListLabel519">
    <w:name w:val="ListLabel 519"/>
    <w:rPr>
      <w:rFonts w:cs="Times New Roman"/>
    </w:rPr>
  </w:style>
  <w:style w:type="character" w:customStyle="1" w:styleId="ListLabel520">
    <w:name w:val="ListLabel 520"/>
    <w:rPr>
      <w:rFonts w:cs="Times New Roman"/>
    </w:rPr>
  </w:style>
  <w:style w:type="character" w:customStyle="1" w:styleId="ListLabel521">
    <w:name w:val="ListLabel 521"/>
    <w:rPr>
      <w:rFonts w:cs="Times New Roman"/>
    </w:rPr>
  </w:style>
  <w:style w:type="character" w:customStyle="1" w:styleId="ListLabel522">
    <w:name w:val="ListLabel 522"/>
    <w:rPr>
      <w:rFonts w:cs="Times New Roman"/>
    </w:rPr>
  </w:style>
  <w:style w:type="character" w:customStyle="1" w:styleId="ListLabel523">
    <w:name w:val="ListLabel 523"/>
    <w:rPr>
      <w:rFonts w:cs="Times New Roman"/>
    </w:rPr>
  </w:style>
  <w:style w:type="character" w:customStyle="1" w:styleId="ListLabel524">
    <w:name w:val="ListLabel 524"/>
    <w:rPr>
      <w:rFonts w:cs="Times New Roman"/>
    </w:rPr>
  </w:style>
  <w:style w:type="character" w:customStyle="1" w:styleId="ListLabel525">
    <w:name w:val="ListLabel 525"/>
    <w:rPr>
      <w:rFonts w:cs="Times New Roman"/>
    </w:rPr>
  </w:style>
  <w:style w:type="character" w:customStyle="1" w:styleId="ListLabel526">
    <w:name w:val="ListLabel 526"/>
    <w:rPr>
      <w:rFonts w:cs="Times New Roman"/>
    </w:rPr>
  </w:style>
  <w:style w:type="character" w:customStyle="1" w:styleId="ListLabel527">
    <w:name w:val="ListLabel 527"/>
    <w:rPr>
      <w:rFonts w:cs="Times New Roman"/>
    </w:rPr>
  </w:style>
  <w:style w:type="character" w:customStyle="1" w:styleId="ListLabel528">
    <w:name w:val="ListLabel 528"/>
    <w:rPr>
      <w:rFonts w:cs="Times New Roman"/>
    </w:rPr>
  </w:style>
  <w:style w:type="character" w:customStyle="1" w:styleId="ListLabel529">
    <w:name w:val="ListLabel 529"/>
    <w:rPr>
      <w:rFonts w:cs="Times New Roman"/>
    </w:rPr>
  </w:style>
  <w:style w:type="character" w:customStyle="1" w:styleId="ListLabel530">
    <w:name w:val="ListLabel 530"/>
    <w:rPr>
      <w:rFonts w:cs="Times New Roman"/>
    </w:rPr>
  </w:style>
  <w:style w:type="character" w:customStyle="1" w:styleId="ListLabel531">
    <w:name w:val="ListLabel 531"/>
    <w:rPr>
      <w:rFonts w:cs="Times New Roman"/>
    </w:rPr>
  </w:style>
  <w:style w:type="character" w:customStyle="1" w:styleId="ListLabel532">
    <w:name w:val="ListLabel 532"/>
    <w:rPr>
      <w:rFonts w:cs="Times New Roman"/>
    </w:rPr>
  </w:style>
  <w:style w:type="character" w:customStyle="1" w:styleId="ListLabel533">
    <w:name w:val="ListLabel 533"/>
    <w:rPr>
      <w:rFonts w:cs="Times New Roman"/>
    </w:rPr>
  </w:style>
  <w:style w:type="character" w:customStyle="1" w:styleId="ListLabel534">
    <w:name w:val="ListLabel 534"/>
    <w:rPr>
      <w:rFonts w:cs="Times New Roman"/>
    </w:rPr>
  </w:style>
  <w:style w:type="character" w:customStyle="1" w:styleId="ListLabel535">
    <w:name w:val="ListLabel 535"/>
    <w:rPr>
      <w:rFonts w:cs="Times New Roman"/>
    </w:rPr>
  </w:style>
  <w:style w:type="character" w:customStyle="1" w:styleId="ListLabel536">
    <w:name w:val="ListLabel 536"/>
    <w:rPr>
      <w:rFonts w:cs="Times New Roman"/>
    </w:rPr>
  </w:style>
  <w:style w:type="character" w:customStyle="1" w:styleId="ListLabel537">
    <w:name w:val="ListLabel 537"/>
    <w:rPr>
      <w:rFonts w:cs="Times New Roman"/>
    </w:rPr>
  </w:style>
  <w:style w:type="character" w:customStyle="1" w:styleId="ListLabel538">
    <w:name w:val="ListLabel 538"/>
    <w:rPr>
      <w:rFonts w:cs="Times New Roman"/>
    </w:rPr>
  </w:style>
  <w:style w:type="character" w:customStyle="1" w:styleId="ListLabel539">
    <w:name w:val="ListLabel 539"/>
    <w:rPr>
      <w:rFonts w:cs="Times New Roman"/>
    </w:rPr>
  </w:style>
  <w:style w:type="character" w:customStyle="1" w:styleId="ListLabel540">
    <w:name w:val="ListLabel 540"/>
    <w:rPr>
      <w:rFonts w:cs="Times New Roman"/>
    </w:rPr>
  </w:style>
  <w:style w:type="character" w:customStyle="1" w:styleId="ListLabel541">
    <w:name w:val="ListLabel 541"/>
    <w:rPr>
      <w:rFonts w:cs="Times New Roman"/>
    </w:rPr>
  </w:style>
  <w:style w:type="character" w:customStyle="1" w:styleId="ListLabel542">
    <w:name w:val="ListLabel 542"/>
    <w:rPr>
      <w:rFonts w:cs="Times New Roman"/>
    </w:rPr>
  </w:style>
  <w:style w:type="character" w:customStyle="1" w:styleId="ListLabel543">
    <w:name w:val="ListLabel 543"/>
    <w:rPr>
      <w:rFonts w:cs="Times New Roman"/>
    </w:rPr>
  </w:style>
  <w:style w:type="character" w:customStyle="1" w:styleId="ListLabel544">
    <w:name w:val="ListLabel 544"/>
    <w:rPr>
      <w:rFonts w:cs="Times New Roman"/>
    </w:rPr>
  </w:style>
  <w:style w:type="character" w:customStyle="1" w:styleId="ListLabel545">
    <w:name w:val="ListLabel 545"/>
    <w:rPr>
      <w:rFonts w:cs="Times New Roman"/>
    </w:rPr>
  </w:style>
  <w:style w:type="character" w:customStyle="1" w:styleId="ListLabel546">
    <w:name w:val="ListLabel 546"/>
    <w:rPr>
      <w:rFonts w:cs="Times New Roman"/>
    </w:rPr>
  </w:style>
  <w:style w:type="character" w:customStyle="1" w:styleId="ListLabel547">
    <w:name w:val="ListLabel 547"/>
    <w:rPr>
      <w:rFonts w:cs="Times New Roman"/>
    </w:rPr>
  </w:style>
  <w:style w:type="character" w:customStyle="1" w:styleId="ListLabel548">
    <w:name w:val="ListLabel 548"/>
    <w:rPr>
      <w:rFonts w:cs="Times New Roman"/>
    </w:rPr>
  </w:style>
  <w:style w:type="character" w:customStyle="1" w:styleId="ListLabel549">
    <w:name w:val="ListLabel 549"/>
    <w:rPr>
      <w:rFonts w:cs="Times New Roman"/>
    </w:rPr>
  </w:style>
  <w:style w:type="character" w:customStyle="1" w:styleId="ListLabel550">
    <w:name w:val="ListLabel 550"/>
    <w:rPr>
      <w:rFonts w:cs="Times New Roman"/>
    </w:rPr>
  </w:style>
  <w:style w:type="character" w:customStyle="1" w:styleId="ListLabel551">
    <w:name w:val="ListLabel 551"/>
    <w:rPr>
      <w:rFonts w:cs="Times New Roman"/>
    </w:rPr>
  </w:style>
  <w:style w:type="character" w:customStyle="1" w:styleId="ListLabel552">
    <w:name w:val="ListLabel 552"/>
    <w:rPr>
      <w:rFonts w:cs="Times New Roman"/>
    </w:rPr>
  </w:style>
  <w:style w:type="character" w:customStyle="1" w:styleId="ListLabel553">
    <w:name w:val="ListLabel 553"/>
    <w:rPr>
      <w:rFonts w:cs="Times New Roman"/>
    </w:rPr>
  </w:style>
  <w:style w:type="character" w:customStyle="1" w:styleId="ListLabel554">
    <w:name w:val="ListLabel 554"/>
    <w:rPr>
      <w:rFonts w:cs="Times New Roman"/>
    </w:rPr>
  </w:style>
  <w:style w:type="character" w:customStyle="1" w:styleId="ListLabel555">
    <w:name w:val="ListLabel 555"/>
    <w:rPr>
      <w:rFonts w:cs="Times New Roman"/>
    </w:rPr>
  </w:style>
  <w:style w:type="character" w:customStyle="1" w:styleId="ListLabel556">
    <w:name w:val="ListLabel 556"/>
    <w:rPr>
      <w:rFonts w:cs="Times New Roman"/>
    </w:rPr>
  </w:style>
  <w:style w:type="character" w:customStyle="1" w:styleId="ListLabel557">
    <w:name w:val="ListLabel 557"/>
    <w:rPr>
      <w:rFonts w:cs="Times New Roman"/>
    </w:rPr>
  </w:style>
  <w:style w:type="character" w:customStyle="1" w:styleId="ListLabel558">
    <w:name w:val="ListLabel 558"/>
    <w:rPr>
      <w:rFonts w:cs="Times New Roman"/>
    </w:rPr>
  </w:style>
  <w:style w:type="character" w:customStyle="1" w:styleId="ListLabel559">
    <w:name w:val="ListLabel 559"/>
    <w:rPr>
      <w:rFonts w:cs="Times New Roman"/>
    </w:rPr>
  </w:style>
  <w:style w:type="character" w:customStyle="1" w:styleId="ListLabel560">
    <w:name w:val="ListLabel 560"/>
    <w:rPr>
      <w:rFonts w:cs="Times New Roman"/>
    </w:rPr>
  </w:style>
  <w:style w:type="character" w:customStyle="1" w:styleId="ListLabel561">
    <w:name w:val="ListLabel 561"/>
    <w:rPr>
      <w:rFonts w:cs="Times New Roman"/>
    </w:rPr>
  </w:style>
  <w:style w:type="character" w:customStyle="1" w:styleId="ListLabel562">
    <w:name w:val="ListLabel 562"/>
    <w:rPr>
      <w:rFonts w:cs="Times New Roman"/>
    </w:rPr>
  </w:style>
  <w:style w:type="character" w:customStyle="1" w:styleId="ListLabel563">
    <w:name w:val="ListLabel 563"/>
    <w:rPr>
      <w:rFonts w:cs="Times New Roman"/>
    </w:rPr>
  </w:style>
  <w:style w:type="character" w:customStyle="1" w:styleId="ListLabel564">
    <w:name w:val="ListLabel 564"/>
    <w:rPr>
      <w:rFonts w:cs="Times New Roman"/>
    </w:rPr>
  </w:style>
  <w:style w:type="character" w:customStyle="1" w:styleId="ListLabel565">
    <w:name w:val="ListLabel 565"/>
    <w:rPr>
      <w:rFonts w:cs="Times New Roman"/>
    </w:rPr>
  </w:style>
  <w:style w:type="character" w:customStyle="1" w:styleId="ListLabel566">
    <w:name w:val="ListLabel 566"/>
    <w:rPr>
      <w:rFonts w:cs="Times New Roman"/>
    </w:rPr>
  </w:style>
  <w:style w:type="character" w:customStyle="1" w:styleId="ListLabel567">
    <w:name w:val="ListLabel 567"/>
    <w:rPr>
      <w:rFonts w:cs="Times New Roman"/>
    </w:rPr>
  </w:style>
  <w:style w:type="character" w:customStyle="1" w:styleId="ListLabel568">
    <w:name w:val="ListLabel 568"/>
    <w:rPr>
      <w:rFonts w:cs="Times New Roman"/>
    </w:rPr>
  </w:style>
  <w:style w:type="character" w:customStyle="1" w:styleId="ListLabel569">
    <w:name w:val="ListLabel 569"/>
    <w:rPr>
      <w:rFonts w:cs="Times New Roman"/>
    </w:rPr>
  </w:style>
  <w:style w:type="character" w:customStyle="1" w:styleId="ListLabel570">
    <w:name w:val="ListLabel 570"/>
    <w:rPr>
      <w:rFonts w:cs="Times New Roman"/>
    </w:rPr>
  </w:style>
  <w:style w:type="character" w:customStyle="1" w:styleId="ListLabel571">
    <w:name w:val="ListLabel 571"/>
    <w:rPr>
      <w:rFonts w:cs="Times New Roman"/>
    </w:rPr>
  </w:style>
  <w:style w:type="character" w:customStyle="1" w:styleId="ListLabel572">
    <w:name w:val="ListLabel 572"/>
    <w:rPr>
      <w:rFonts w:cs="Times New Roman"/>
    </w:rPr>
  </w:style>
  <w:style w:type="character" w:customStyle="1" w:styleId="ListLabel573">
    <w:name w:val="ListLabel 573"/>
    <w:rPr>
      <w:rFonts w:cs="Times New Roman"/>
    </w:rPr>
  </w:style>
  <w:style w:type="character" w:customStyle="1" w:styleId="ListLabel574">
    <w:name w:val="ListLabel 574"/>
    <w:rPr>
      <w:rFonts w:cs="Times New Roman"/>
    </w:rPr>
  </w:style>
  <w:style w:type="character" w:customStyle="1" w:styleId="ListLabel575">
    <w:name w:val="ListLabel 575"/>
    <w:rPr>
      <w:rFonts w:cs="Times New Roman"/>
    </w:rPr>
  </w:style>
  <w:style w:type="character" w:customStyle="1" w:styleId="ListLabel576">
    <w:name w:val="ListLabel 576"/>
    <w:rPr>
      <w:rFonts w:cs="Times New Roman"/>
    </w:rPr>
  </w:style>
  <w:style w:type="character" w:customStyle="1" w:styleId="ListLabel577">
    <w:name w:val="ListLabel 577"/>
    <w:rPr>
      <w:rFonts w:cs="Times New Roman"/>
    </w:rPr>
  </w:style>
  <w:style w:type="character" w:customStyle="1" w:styleId="ListLabel578">
    <w:name w:val="ListLabel 578"/>
    <w:rPr>
      <w:rFonts w:ascii="Times New Roman" w:eastAsia="Times New Roman" w:hAnsi="Times New Roman" w:cs="Times New Roman"/>
    </w:rPr>
  </w:style>
  <w:style w:type="character" w:customStyle="1" w:styleId="ListLabel579">
    <w:name w:val="ListLabel 579"/>
    <w:rPr>
      <w:rFonts w:cs="Times New Roman"/>
    </w:rPr>
  </w:style>
  <w:style w:type="character" w:customStyle="1" w:styleId="ListLabel580">
    <w:name w:val="ListLabel 580"/>
    <w:rPr>
      <w:rFonts w:cs="Times New Roman"/>
    </w:rPr>
  </w:style>
  <w:style w:type="character" w:customStyle="1" w:styleId="ListLabel581">
    <w:name w:val="ListLabel 581"/>
    <w:rPr>
      <w:rFonts w:cs="Times New Roman"/>
    </w:rPr>
  </w:style>
  <w:style w:type="character" w:customStyle="1" w:styleId="ListLabel582">
    <w:name w:val="ListLabel 582"/>
    <w:rPr>
      <w:rFonts w:cs="Times New Roman"/>
    </w:rPr>
  </w:style>
  <w:style w:type="character" w:customStyle="1" w:styleId="ListLabel583">
    <w:name w:val="ListLabel 583"/>
    <w:rPr>
      <w:rFonts w:cs="Times New Roman"/>
    </w:rPr>
  </w:style>
  <w:style w:type="character" w:customStyle="1" w:styleId="ListLabel584">
    <w:name w:val="ListLabel 584"/>
    <w:rPr>
      <w:rFonts w:cs="Times New Roman"/>
    </w:rPr>
  </w:style>
  <w:style w:type="character" w:customStyle="1" w:styleId="ListLabel585">
    <w:name w:val="ListLabel 585"/>
    <w:rPr>
      <w:rFonts w:cs="Times New Roman"/>
    </w:rPr>
  </w:style>
  <w:style w:type="character" w:customStyle="1" w:styleId="ListLabel586">
    <w:name w:val="ListLabel 586"/>
    <w:rPr>
      <w:rFonts w:cs="Times New Roman"/>
    </w:rPr>
  </w:style>
  <w:style w:type="character" w:customStyle="1" w:styleId="ListLabel587">
    <w:name w:val="ListLabel 587"/>
    <w:rPr>
      <w:rFonts w:cs="Times New Roman"/>
      <w:b/>
    </w:rPr>
  </w:style>
  <w:style w:type="character" w:customStyle="1" w:styleId="ListLabel588">
    <w:name w:val="ListLabel 588"/>
    <w:rPr>
      <w:rFonts w:cs="Times New Roman"/>
    </w:rPr>
  </w:style>
  <w:style w:type="character" w:customStyle="1" w:styleId="ListLabel589">
    <w:name w:val="ListLabel 589"/>
    <w:rPr>
      <w:rFonts w:cs="Times New Roman"/>
    </w:rPr>
  </w:style>
  <w:style w:type="character" w:customStyle="1" w:styleId="ListLabel590">
    <w:name w:val="ListLabel 590"/>
    <w:rPr>
      <w:rFonts w:cs="Times New Roman"/>
    </w:rPr>
  </w:style>
  <w:style w:type="character" w:customStyle="1" w:styleId="ListLabel591">
    <w:name w:val="ListLabel 591"/>
    <w:rPr>
      <w:rFonts w:cs="Times New Roman"/>
    </w:rPr>
  </w:style>
  <w:style w:type="character" w:customStyle="1" w:styleId="ListLabel592">
    <w:name w:val="ListLabel 592"/>
    <w:rPr>
      <w:rFonts w:cs="Times New Roman"/>
    </w:rPr>
  </w:style>
  <w:style w:type="character" w:customStyle="1" w:styleId="ListLabel593">
    <w:name w:val="ListLabel 593"/>
    <w:rPr>
      <w:rFonts w:cs="Times New Roman"/>
    </w:rPr>
  </w:style>
  <w:style w:type="character" w:customStyle="1" w:styleId="ListLabel594">
    <w:name w:val="ListLabel 594"/>
    <w:rPr>
      <w:rFonts w:cs="Times New Roman"/>
    </w:rPr>
  </w:style>
  <w:style w:type="character" w:customStyle="1" w:styleId="ListLabel595">
    <w:name w:val="ListLabel 595"/>
    <w:rPr>
      <w:rFonts w:cs="Times New Roman"/>
    </w:rPr>
  </w:style>
  <w:style w:type="character" w:customStyle="1" w:styleId="ListLabel596">
    <w:name w:val="ListLabel 596"/>
    <w:rPr>
      <w:rFonts w:cs="Times New Roman"/>
    </w:rPr>
  </w:style>
  <w:style w:type="character" w:customStyle="1" w:styleId="ListLabel597">
    <w:name w:val="ListLabel 597"/>
    <w:rPr>
      <w:rFonts w:cs="Times New Roman"/>
    </w:rPr>
  </w:style>
  <w:style w:type="character" w:customStyle="1" w:styleId="ListLabel598">
    <w:name w:val="ListLabel 598"/>
    <w:rPr>
      <w:rFonts w:cs="Times New Roman"/>
    </w:rPr>
  </w:style>
  <w:style w:type="character" w:customStyle="1" w:styleId="ListLabel599">
    <w:name w:val="ListLabel 599"/>
    <w:rPr>
      <w:rFonts w:cs="Times New Roman"/>
    </w:rPr>
  </w:style>
  <w:style w:type="character" w:customStyle="1" w:styleId="ListLabel600">
    <w:name w:val="ListLabel 600"/>
    <w:rPr>
      <w:rFonts w:cs="Times New Roman"/>
    </w:rPr>
  </w:style>
  <w:style w:type="character" w:customStyle="1" w:styleId="ListLabel601">
    <w:name w:val="ListLabel 601"/>
    <w:rPr>
      <w:rFonts w:cs="Times New Roman"/>
    </w:rPr>
  </w:style>
  <w:style w:type="character" w:customStyle="1" w:styleId="ListLabel602">
    <w:name w:val="ListLabel 602"/>
    <w:rPr>
      <w:rFonts w:cs="Times New Roman"/>
    </w:rPr>
  </w:style>
  <w:style w:type="character" w:customStyle="1" w:styleId="ListLabel603">
    <w:name w:val="ListLabel 603"/>
    <w:rPr>
      <w:rFonts w:cs="Times New Roman"/>
    </w:rPr>
  </w:style>
  <w:style w:type="character" w:customStyle="1" w:styleId="ListLabel604">
    <w:name w:val="ListLabel 604"/>
    <w:rPr>
      <w:rFonts w:cs="Times New Roman"/>
    </w:rPr>
  </w:style>
  <w:style w:type="character" w:customStyle="1" w:styleId="ListLabel605">
    <w:name w:val="ListLabel 605"/>
    <w:rPr>
      <w:rFonts w:cs="Times New Roman"/>
    </w:rPr>
  </w:style>
  <w:style w:type="character" w:customStyle="1" w:styleId="ListLabel606">
    <w:name w:val="ListLabel 606"/>
    <w:rPr>
      <w:rFonts w:cs="Times New Roman"/>
    </w:rPr>
  </w:style>
  <w:style w:type="character" w:customStyle="1" w:styleId="ListLabel607">
    <w:name w:val="ListLabel 607"/>
    <w:rPr>
      <w:rFonts w:cs="Times New Roman"/>
    </w:rPr>
  </w:style>
  <w:style w:type="character" w:customStyle="1" w:styleId="ListLabel608">
    <w:name w:val="ListLabel 608"/>
    <w:rPr>
      <w:rFonts w:cs="Times New Roman"/>
    </w:rPr>
  </w:style>
  <w:style w:type="character" w:customStyle="1" w:styleId="ListLabel609">
    <w:name w:val="ListLabel 609"/>
    <w:rPr>
      <w:rFonts w:cs="Times New Roman"/>
    </w:rPr>
  </w:style>
  <w:style w:type="character" w:customStyle="1" w:styleId="ListLabel610">
    <w:name w:val="ListLabel 610"/>
    <w:rPr>
      <w:rFonts w:cs="Times New Roman"/>
    </w:rPr>
  </w:style>
  <w:style w:type="character" w:customStyle="1" w:styleId="ListLabel611">
    <w:name w:val="ListLabel 611"/>
    <w:rPr>
      <w:rFonts w:cs="Times New Roman"/>
    </w:rPr>
  </w:style>
  <w:style w:type="character" w:customStyle="1" w:styleId="ListLabel612">
    <w:name w:val="ListLabel 612"/>
    <w:rPr>
      <w:rFonts w:cs="Times New Roman"/>
    </w:rPr>
  </w:style>
  <w:style w:type="character" w:customStyle="1" w:styleId="ListLabel613">
    <w:name w:val="ListLabel 613"/>
    <w:rPr>
      <w:rFonts w:cs="Times New Roman"/>
    </w:rPr>
  </w:style>
  <w:style w:type="character" w:customStyle="1" w:styleId="ListLabel614">
    <w:name w:val="ListLabel 614"/>
    <w:rPr>
      <w:rFonts w:cs="Times New Roman"/>
    </w:rPr>
  </w:style>
  <w:style w:type="character" w:customStyle="1" w:styleId="ListLabel615">
    <w:name w:val="ListLabel 615"/>
    <w:rPr>
      <w:rFonts w:cs="Times New Roman"/>
    </w:rPr>
  </w:style>
  <w:style w:type="character" w:customStyle="1" w:styleId="ListLabel616">
    <w:name w:val="ListLabel 616"/>
    <w:rPr>
      <w:rFonts w:cs="Times New Roman"/>
    </w:rPr>
  </w:style>
  <w:style w:type="character" w:customStyle="1" w:styleId="ListLabel617">
    <w:name w:val="ListLabel 617"/>
    <w:rPr>
      <w:rFonts w:cs="Times New Roman"/>
    </w:rPr>
  </w:style>
  <w:style w:type="character" w:customStyle="1" w:styleId="ListLabel618">
    <w:name w:val="ListLabel 618"/>
    <w:rPr>
      <w:rFonts w:cs="Times New Roman"/>
    </w:rPr>
  </w:style>
  <w:style w:type="character" w:customStyle="1" w:styleId="ListLabel619">
    <w:name w:val="ListLabel 619"/>
    <w:rPr>
      <w:rFonts w:cs="Times New Roman"/>
    </w:rPr>
  </w:style>
  <w:style w:type="character" w:customStyle="1" w:styleId="ListLabel620">
    <w:name w:val="ListLabel 620"/>
    <w:rPr>
      <w:rFonts w:cs="Times New Roman"/>
    </w:rPr>
  </w:style>
  <w:style w:type="character" w:customStyle="1" w:styleId="ListLabel621">
    <w:name w:val="ListLabel 621"/>
    <w:rPr>
      <w:rFonts w:cs="Times New Roman"/>
    </w:rPr>
  </w:style>
  <w:style w:type="character" w:customStyle="1" w:styleId="ListLabel622">
    <w:name w:val="ListLabel 622"/>
    <w:rPr>
      <w:rFonts w:cs="Times New Roman"/>
    </w:rPr>
  </w:style>
  <w:style w:type="character" w:customStyle="1" w:styleId="ListLabel623">
    <w:name w:val="ListLabel 623"/>
    <w:rPr>
      <w:rFonts w:cs="Times New Roman"/>
    </w:rPr>
  </w:style>
  <w:style w:type="character" w:customStyle="1" w:styleId="ListLabel624">
    <w:name w:val="ListLabel 624"/>
    <w:rPr>
      <w:rFonts w:cs="Times New Roman"/>
    </w:rPr>
  </w:style>
  <w:style w:type="character" w:customStyle="1" w:styleId="ListLabel625">
    <w:name w:val="ListLabel 625"/>
    <w:rPr>
      <w:rFonts w:cs="Times New Roman"/>
    </w:rPr>
  </w:style>
  <w:style w:type="character" w:customStyle="1" w:styleId="ListLabel626">
    <w:name w:val="ListLabel 626"/>
    <w:rPr>
      <w:rFonts w:cs="Times New Roman"/>
    </w:rPr>
  </w:style>
  <w:style w:type="character" w:customStyle="1" w:styleId="ListLabel627">
    <w:name w:val="ListLabel 627"/>
    <w:rPr>
      <w:rFonts w:cs="Times New Roman"/>
    </w:rPr>
  </w:style>
  <w:style w:type="character" w:customStyle="1" w:styleId="ListLabel628">
    <w:name w:val="ListLabel 628"/>
    <w:rPr>
      <w:rFonts w:cs="Times New Roman"/>
    </w:rPr>
  </w:style>
  <w:style w:type="character" w:customStyle="1" w:styleId="ListLabel629">
    <w:name w:val="ListLabel 629"/>
    <w:rPr>
      <w:rFonts w:cs="Times New Roman"/>
    </w:rPr>
  </w:style>
  <w:style w:type="character" w:customStyle="1" w:styleId="ListLabel630">
    <w:name w:val="ListLabel 630"/>
    <w:rPr>
      <w:rFonts w:cs="Times New Roman"/>
    </w:rPr>
  </w:style>
  <w:style w:type="character" w:customStyle="1" w:styleId="ListLabel631">
    <w:name w:val="ListLabel 631"/>
    <w:rPr>
      <w:rFonts w:cs="Times New Roman"/>
    </w:rPr>
  </w:style>
  <w:style w:type="character" w:customStyle="1" w:styleId="ListLabel632">
    <w:name w:val="ListLabel 632"/>
    <w:rPr>
      <w:rFonts w:cs="Times New Roman"/>
    </w:rPr>
  </w:style>
  <w:style w:type="character" w:customStyle="1" w:styleId="ListLabel633">
    <w:name w:val="ListLabel 633"/>
    <w:rPr>
      <w:rFonts w:cs="Times New Roman"/>
    </w:rPr>
  </w:style>
  <w:style w:type="character" w:customStyle="1" w:styleId="ListLabel634">
    <w:name w:val="ListLabel 634"/>
    <w:rPr>
      <w:rFonts w:cs="Times New Roman"/>
    </w:rPr>
  </w:style>
  <w:style w:type="character" w:customStyle="1" w:styleId="ListLabel635">
    <w:name w:val="ListLabel 635"/>
    <w:rPr>
      <w:rFonts w:cs="Times New Roman"/>
    </w:rPr>
  </w:style>
  <w:style w:type="character" w:customStyle="1" w:styleId="ListLabel636">
    <w:name w:val="ListLabel 636"/>
    <w:rPr>
      <w:rFonts w:cs="Times New Roman"/>
    </w:rPr>
  </w:style>
  <w:style w:type="character" w:customStyle="1" w:styleId="ListLabel637">
    <w:name w:val="ListLabel 637"/>
    <w:rPr>
      <w:rFonts w:cs="Times New Roman"/>
    </w:rPr>
  </w:style>
  <w:style w:type="character" w:customStyle="1" w:styleId="ListLabel638">
    <w:name w:val="ListLabel 638"/>
    <w:rPr>
      <w:rFonts w:cs="Times New Roman"/>
    </w:rPr>
  </w:style>
  <w:style w:type="character" w:customStyle="1" w:styleId="ListLabel639">
    <w:name w:val="ListLabel 639"/>
    <w:rPr>
      <w:rFonts w:cs="Times New Roman"/>
    </w:rPr>
  </w:style>
  <w:style w:type="character" w:customStyle="1" w:styleId="ListLabel640">
    <w:name w:val="ListLabel 640"/>
    <w:rPr>
      <w:rFonts w:cs="Times New Roman"/>
    </w:rPr>
  </w:style>
  <w:style w:type="character" w:customStyle="1" w:styleId="ListLabel641">
    <w:name w:val="ListLabel 641"/>
    <w:rPr>
      <w:rFonts w:cs="Times New Roman"/>
    </w:rPr>
  </w:style>
  <w:style w:type="character" w:customStyle="1" w:styleId="ListLabel642">
    <w:name w:val="ListLabel 642"/>
    <w:rPr>
      <w:rFonts w:cs="Times New Roman"/>
    </w:rPr>
  </w:style>
  <w:style w:type="character" w:customStyle="1" w:styleId="ListLabel643">
    <w:name w:val="ListLabel 643"/>
    <w:rPr>
      <w:rFonts w:cs="Times New Roman"/>
    </w:rPr>
  </w:style>
  <w:style w:type="character" w:customStyle="1" w:styleId="ListLabel644">
    <w:name w:val="ListLabel 644"/>
    <w:rPr>
      <w:rFonts w:cs="Times New Roman"/>
    </w:rPr>
  </w:style>
  <w:style w:type="character" w:customStyle="1" w:styleId="ListLabel645">
    <w:name w:val="ListLabel 645"/>
    <w:rPr>
      <w:rFonts w:cs="Times New Roman"/>
    </w:rPr>
  </w:style>
  <w:style w:type="character" w:customStyle="1" w:styleId="ListLabel646">
    <w:name w:val="ListLabel 646"/>
    <w:rPr>
      <w:rFonts w:cs="Times New Roman"/>
    </w:rPr>
  </w:style>
  <w:style w:type="character" w:customStyle="1" w:styleId="ListLabel647">
    <w:name w:val="ListLabel 647"/>
    <w:rPr>
      <w:rFonts w:cs="Times New Roman"/>
    </w:rPr>
  </w:style>
  <w:style w:type="character" w:customStyle="1" w:styleId="ListLabel648">
    <w:name w:val="ListLabel 648"/>
    <w:rPr>
      <w:rFonts w:cs="Times New Roman"/>
    </w:rPr>
  </w:style>
  <w:style w:type="character" w:customStyle="1" w:styleId="ListLabel649">
    <w:name w:val="ListLabel 649"/>
    <w:rPr>
      <w:rFonts w:cs="Times New Roman"/>
    </w:rPr>
  </w:style>
  <w:style w:type="character" w:customStyle="1" w:styleId="ListLabel650">
    <w:name w:val="ListLabel 650"/>
    <w:rPr>
      <w:rFonts w:cs="Times New Roman"/>
    </w:rPr>
  </w:style>
  <w:style w:type="character" w:customStyle="1" w:styleId="ListLabel651">
    <w:name w:val="ListLabel 651"/>
    <w:rPr>
      <w:rFonts w:cs="Times New Roman"/>
    </w:rPr>
  </w:style>
  <w:style w:type="character" w:customStyle="1" w:styleId="ListLabel652">
    <w:name w:val="ListLabel 652"/>
    <w:rPr>
      <w:rFonts w:cs="Times New Roman"/>
    </w:rPr>
  </w:style>
  <w:style w:type="character" w:customStyle="1" w:styleId="ListLabel653">
    <w:name w:val="ListLabel 653"/>
    <w:rPr>
      <w:rFonts w:cs="Times New Roman"/>
    </w:rPr>
  </w:style>
  <w:style w:type="character" w:customStyle="1" w:styleId="ListLabel654">
    <w:name w:val="ListLabel 654"/>
    <w:rPr>
      <w:rFonts w:cs="Times New Roman"/>
    </w:rPr>
  </w:style>
  <w:style w:type="character" w:customStyle="1" w:styleId="ListLabel655">
    <w:name w:val="ListLabel 655"/>
    <w:rPr>
      <w:rFonts w:cs="Times New Roman"/>
    </w:rPr>
  </w:style>
  <w:style w:type="character" w:customStyle="1" w:styleId="ListLabel656">
    <w:name w:val="ListLabel 656"/>
    <w:rPr>
      <w:rFonts w:cs="Times New Roman"/>
    </w:rPr>
  </w:style>
  <w:style w:type="character" w:customStyle="1" w:styleId="ListLabel657">
    <w:name w:val="ListLabel 657"/>
    <w:rPr>
      <w:rFonts w:cs="Times New Roman"/>
    </w:rPr>
  </w:style>
  <w:style w:type="character" w:customStyle="1" w:styleId="ListLabel658">
    <w:name w:val="ListLabel 658"/>
    <w:rPr>
      <w:rFonts w:cs="Times New Roman"/>
    </w:rPr>
  </w:style>
  <w:style w:type="character" w:customStyle="1" w:styleId="ListLabel659">
    <w:name w:val="ListLabel 659"/>
    <w:rPr>
      <w:rFonts w:cs="Times New Roman"/>
    </w:rPr>
  </w:style>
  <w:style w:type="character" w:customStyle="1" w:styleId="ListLabel660">
    <w:name w:val="ListLabel 660"/>
    <w:rPr>
      <w:rFonts w:cs="Times New Roman"/>
    </w:rPr>
  </w:style>
  <w:style w:type="character" w:customStyle="1" w:styleId="ListLabel661">
    <w:name w:val="ListLabel 661"/>
    <w:rPr>
      <w:rFonts w:cs="Times New Roman"/>
    </w:rPr>
  </w:style>
  <w:style w:type="character" w:customStyle="1" w:styleId="ListLabel662">
    <w:name w:val="ListLabel 662"/>
    <w:rPr>
      <w:rFonts w:cs="Times New Roman"/>
    </w:rPr>
  </w:style>
  <w:style w:type="character" w:customStyle="1" w:styleId="ListLabel663">
    <w:name w:val="ListLabel 663"/>
    <w:rPr>
      <w:rFonts w:cs="Times New Roman"/>
    </w:rPr>
  </w:style>
  <w:style w:type="character" w:customStyle="1" w:styleId="ListLabel664">
    <w:name w:val="ListLabel 664"/>
    <w:rPr>
      <w:rFonts w:cs="Times New Roman"/>
    </w:rPr>
  </w:style>
  <w:style w:type="character" w:customStyle="1" w:styleId="ListLabel665">
    <w:name w:val="ListLabel 665"/>
    <w:rPr>
      <w:rFonts w:cs="Times New Roman"/>
    </w:rPr>
  </w:style>
  <w:style w:type="character" w:customStyle="1" w:styleId="ListLabel666">
    <w:name w:val="ListLabel 666"/>
    <w:rPr>
      <w:rFonts w:cs="Times New Roman"/>
    </w:rPr>
  </w:style>
  <w:style w:type="character" w:customStyle="1" w:styleId="ListLabel667">
    <w:name w:val="ListLabel 667"/>
    <w:rPr>
      <w:rFonts w:cs="Times New Roman"/>
    </w:rPr>
  </w:style>
  <w:style w:type="character" w:customStyle="1" w:styleId="ListLabel668">
    <w:name w:val="ListLabel 668"/>
    <w:rPr>
      <w:rFonts w:cs="Times New Roman"/>
    </w:rPr>
  </w:style>
  <w:style w:type="character" w:customStyle="1" w:styleId="ListLabel669">
    <w:name w:val="ListLabel 669"/>
    <w:rPr>
      <w:rFonts w:cs="Times New Roman"/>
    </w:rPr>
  </w:style>
  <w:style w:type="character" w:customStyle="1" w:styleId="ListLabel670">
    <w:name w:val="ListLabel 670"/>
    <w:rPr>
      <w:rFonts w:cs="Times New Roman"/>
    </w:rPr>
  </w:style>
  <w:style w:type="character" w:customStyle="1" w:styleId="ListLabel671">
    <w:name w:val="ListLabel 671"/>
    <w:rPr>
      <w:rFonts w:cs="Times New Roman"/>
    </w:rPr>
  </w:style>
  <w:style w:type="character" w:customStyle="1" w:styleId="ListLabel672">
    <w:name w:val="ListLabel 672"/>
    <w:rPr>
      <w:rFonts w:cs="Times New Roman"/>
    </w:rPr>
  </w:style>
  <w:style w:type="character" w:customStyle="1" w:styleId="ListLabel673">
    <w:name w:val="ListLabel 673"/>
    <w:rPr>
      <w:rFonts w:cs="Times New Roman"/>
    </w:rPr>
  </w:style>
  <w:style w:type="character" w:customStyle="1" w:styleId="ListLabel674">
    <w:name w:val="ListLabel 674"/>
    <w:rPr>
      <w:rFonts w:cs="Times New Roman"/>
    </w:rPr>
  </w:style>
  <w:style w:type="character" w:customStyle="1" w:styleId="ListLabel675">
    <w:name w:val="ListLabel 675"/>
    <w:rPr>
      <w:rFonts w:cs="Times New Roman"/>
    </w:rPr>
  </w:style>
  <w:style w:type="character" w:customStyle="1" w:styleId="ListLabel676">
    <w:name w:val="ListLabel 676"/>
    <w:rPr>
      <w:rFonts w:cs="Times New Roman"/>
    </w:rPr>
  </w:style>
  <w:style w:type="character" w:customStyle="1" w:styleId="ListLabel677">
    <w:name w:val="ListLabel 677"/>
    <w:rPr>
      <w:rFonts w:cs="Times New Roman"/>
    </w:rPr>
  </w:style>
  <w:style w:type="character" w:customStyle="1" w:styleId="ListLabel678">
    <w:name w:val="ListLabel 678"/>
    <w:rPr>
      <w:rFonts w:cs="Times New Roman"/>
    </w:rPr>
  </w:style>
  <w:style w:type="character" w:customStyle="1" w:styleId="ListLabel679">
    <w:name w:val="ListLabel 679"/>
    <w:rPr>
      <w:rFonts w:cs="Times New Roman"/>
    </w:rPr>
  </w:style>
  <w:style w:type="character" w:customStyle="1" w:styleId="ListLabel680">
    <w:name w:val="ListLabel 680"/>
    <w:rPr>
      <w:rFonts w:cs="Times New Roman"/>
    </w:rPr>
  </w:style>
  <w:style w:type="character" w:customStyle="1" w:styleId="ListLabel681">
    <w:name w:val="ListLabel 681"/>
    <w:rPr>
      <w:rFonts w:cs="Times New Roman"/>
    </w:rPr>
  </w:style>
  <w:style w:type="character" w:customStyle="1" w:styleId="ListLabel682">
    <w:name w:val="ListLabel 682"/>
    <w:rPr>
      <w:rFonts w:cs="Times New Roman"/>
    </w:rPr>
  </w:style>
  <w:style w:type="character" w:customStyle="1" w:styleId="ListLabel683">
    <w:name w:val="ListLabel 683"/>
    <w:rPr>
      <w:rFonts w:cs="Times New Roman"/>
    </w:rPr>
  </w:style>
  <w:style w:type="character" w:customStyle="1" w:styleId="ListLabel684">
    <w:name w:val="ListLabel 684"/>
    <w:rPr>
      <w:rFonts w:cs="Times New Roman"/>
    </w:rPr>
  </w:style>
  <w:style w:type="character" w:customStyle="1" w:styleId="ListLabel685">
    <w:name w:val="ListLabel 685"/>
    <w:rPr>
      <w:rFonts w:cs="Times New Roman"/>
    </w:rPr>
  </w:style>
  <w:style w:type="character" w:customStyle="1" w:styleId="ListLabel686">
    <w:name w:val="ListLabel 686"/>
    <w:rPr>
      <w:rFonts w:cs="Times New Roman"/>
    </w:rPr>
  </w:style>
  <w:style w:type="character" w:customStyle="1" w:styleId="ListLabel687">
    <w:name w:val="ListLabel 687"/>
    <w:rPr>
      <w:rFonts w:cs="Times New Roman"/>
    </w:rPr>
  </w:style>
  <w:style w:type="character" w:customStyle="1" w:styleId="ListLabel688">
    <w:name w:val="ListLabel 688"/>
    <w:rPr>
      <w:rFonts w:cs="Times New Roman"/>
    </w:rPr>
  </w:style>
  <w:style w:type="character" w:customStyle="1" w:styleId="ListLabel689">
    <w:name w:val="ListLabel 689"/>
    <w:rPr>
      <w:rFonts w:cs="Times New Roman"/>
    </w:rPr>
  </w:style>
  <w:style w:type="character" w:customStyle="1" w:styleId="ListLabel690">
    <w:name w:val="ListLabel 690"/>
    <w:rPr>
      <w:rFonts w:cs="Times New Roman"/>
    </w:rPr>
  </w:style>
  <w:style w:type="character" w:customStyle="1" w:styleId="ListLabel691">
    <w:name w:val="ListLabel 691"/>
    <w:rPr>
      <w:rFonts w:cs="Times New Roman"/>
    </w:rPr>
  </w:style>
  <w:style w:type="character" w:customStyle="1" w:styleId="ListLabel692">
    <w:name w:val="ListLabel 692"/>
    <w:rPr>
      <w:rFonts w:cs="Times New Roman"/>
    </w:rPr>
  </w:style>
  <w:style w:type="character" w:customStyle="1" w:styleId="ListLabel693">
    <w:name w:val="ListLabel 693"/>
    <w:rPr>
      <w:rFonts w:cs="Times New Roman"/>
    </w:rPr>
  </w:style>
  <w:style w:type="character" w:customStyle="1" w:styleId="ListLabel694">
    <w:name w:val="ListLabel 694"/>
    <w:rPr>
      <w:rFonts w:cs="Times New Roman"/>
    </w:rPr>
  </w:style>
  <w:style w:type="character" w:customStyle="1" w:styleId="ListLabel695">
    <w:name w:val="ListLabel 695"/>
    <w:rPr>
      <w:rFonts w:cs="Times New Roman"/>
    </w:rPr>
  </w:style>
  <w:style w:type="character" w:customStyle="1" w:styleId="ListLabel696">
    <w:name w:val="ListLabel 696"/>
    <w:rPr>
      <w:rFonts w:cs="Times New Roman"/>
    </w:rPr>
  </w:style>
  <w:style w:type="character" w:customStyle="1" w:styleId="ListLabel697">
    <w:name w:val="ListLabel 697"/>
    <w:rPr>
      <w:rFonts w:cs="Times New Roman"/>
    </w:rPr>
  </w:style>
  <w:style w:type="character" w:customStyle="1" w:styleId="ListLabel698">
    <w:name w:val="ListLabel 698"/>
    <w:rPr>
      <w:rFonts w:cs="Times New Roman"/>
    </w:rPr>
  </w:style>
  <w:style w:type="character" w:customStyle="1" w:styleId="ListLabel699">
    <w:name w:val="ListLabel 699"/>
    <w:rPr>
      <w:rFonts w:cs="Times New Roman"/>
    </w:rPr>
  </w:style>
  <w:style w:type="character" w:customStyle="1" w:styleId="ListLabel700">
    <w:name w:val="ListLabel 700"/>
    <w:rPr>
      <w:rFonts w:cs="Times New Roman"/>
    </w:rPr>
  </w:style>
  <w:style w:type="character" w:customStyle="1" w:styleId="ListLabel701">
    <w:name w:val="ListLabel 701"/>
    <w:rPr>
      <w:rFonts w:cs="Times New Roman"/>
    </w:rPr>
  </w:style>
  <w:style w:type="character" w:customStyle="1" w:styleId="ListLabel702">
    <w:name w:val="ListLabel 702"/>
    <w:rPr>
      <w:rFonts w:cs="Times New Roman"/>
    </w:rPr>
  </w:style>
  <w:style w:type="character" w:customStyle="1" w:styleId="ListLabel703">
    <w:name w:val="ListLabel 703"/>
    <w:rPr>
      <w:rFonts w:cs="Times New Roman"/>
    </w:rPr>
  </w:style>
  <w:style w:type="character" w:customStyle="1" w:styleId="ListLabel704">
    <w:name w:val="ListLabel 704"/>
    <w:rPr>
      <w:rFonts w:cs="Times New Roman"/>
    </w:rPr>
  </w:style>
  <w:style w:type="character" w:customStyle="1" w:styleId="ListLabel705">
    <w:name w:val="ListLabel 705"/>
    <w:rPr>
      <w:rFonts w:cs="Times New Roman"/>
    </w:rPr>
  </w:style>
  <w:style w:type="character" w:customStyle="1" w:styleId="ListLabel706">
    <w:name w:val="ListLabel 706"/>
    <w:rPr>
      <w:rFonts w:cs="Times New Roman"/>
    </w:rPr>
  </w:style>
  <w:style w:type="character" w:customStyle="1" w:styleId="ListLabel707">
    <w:name w:val="ListLabel 707"/>
    <w:rPr>
      <w:rFonts w:cs="Times New Roman"/>
    </w:rPr>
  </w:style>
  <w:style w:type="character" w:customStyle="1" w:styleId="ListLabel708">
    <w:name w:val="ListLabel 708"/>
    <w:rPr>
      <w:rFonts w:cs="Times New Roman"/>
    </w:rPr>
  </w:style>
  <w:style w:type="character" w:customStyle="1" w:styleId="ListLabel709">
    <w:name w:val="ListLabel 709"/>
    <w:rPr>
      <w:rFonts w:cs="Times New Roman"/>
    </w:rPr>
  </w:style>
  <w:style w:type="character" w:customStyle="1" w:styleId="ListLabel710">
    <w:name w:val="ListLabel 710"/>
    <w:rPr>
      <w:rFonts w:cs="Times New Roman"/>
    </w:rPr>
  </w:style>
  <w:style w:type="character" w:customStyle="1" w:styleId="ListLabel711">
    <w:name w:val="ListLabel 711"/>
    <w:rPr>
      <w:rFonts w:cs="Times New Roman"/>
    </w:rPr>
  </w:style>
  <w:style w:type="character" w:customStyle="1" w:styleId="ListLabel712">
    <w:name w:val="ListLabel 712"/>
    <w:rPr>
      <w:rFonts w:cs="Times New Roman"/>
    </w:rPr>
  </w:style>
  <w:style w:type="character" w:customStyle="1" w:styleId="ListLabel713">
    <w:name w:val="ListLabel 713"/>
    <w:rPr>
      <w:rFonts w:cs="Times New Roman"/>
    </w:rPr>
  </w:style>
  <w:style w:type="character" w:customStyle="1" w:styleId="ListLabel714">
    <w:name w:val="ListLabel 714"/>
    <w:rPr>
      <w:rFonts w:cs="Times New Roman"/>
    </w:rPr>
  </w:style>
  <w:style w:type="character" w:customStyle="1" w:styleId="ListLabel715">
    <w:name w:val="ListLabel 715"/>
    <w:rPr>
      <w:rFonts w:cs="Times New Roman"/>
    </w:rPr>
  </w:style>
  <w:style w:type="character" w:customStyle="1" w:styleId="ListLabel716">
    <w:name w:val="ListLabel 716"/>
    <w:rPr>
      <w:rFonts w:cs="Times New Roman"/>
    </w:rPr>
  </w:style>
  <w:style w:type="character" w:customStyle="1" w:styleId="ListLabel717">
    <w:name w:val="ListLabel 717"/>
    <w:rPr>
      <w:rFonts w:cs="Times New Roman"/>
    </w:rPr>
  </w:style>
  <w:style w:type="character" w:customStyle="1" w:styleId="ListLabel718">
    <w:name w:val="ListLabel 718"/>
    <w:rPr>
      <w:rFonts w:cs="Times New Roman"/>
    </w:rPr>
  </w:style>
  <w:style w:type="character" w:customStyle="1" w:styleId="ListLabel719">
    <w:name w:val="ListLabel 719"/>
    <w:rPr>
      <w:rFonts w:cs="Times New Roman"/>
    </w:rPr>
  </w:style>
  <w:style w:type="character" w:customStyle="1" w:styleId="ListLabel720">
    <w:name w:val="ListLabel 720"/>
    <w:rPr>
      <w:rFonts w:cs="Times New Roman"/>
    </w:rPr>
  </w:style>
  <w:style w:type="character" w:customStyle="1" w:styleId="ListLabel721">
    <w:name w:val="ListLabel 721"/>
    <w:rPr>
      <w:rFonts w:cs="Times New Roman"/>
    </w:rPr>
  </w:style>
  <w:style w:type="character" w:customStyle="1" w:styleId="ListLabel722">
    <w:name w:val="ListLabel 722"/>
    <w:rPr>
      <w:rFonts w:cs="Times New Roman"/>
    </w:rPr>
  </w:style>
  <w:style w:type="character" w:customStyle="1" w:styleId="ListLabel723">
    <w:name w:val="ListLabel 723"/>
    <w:rPr>
      <w:rFonts w:cs="Times New Roman"/>
    </w:rPr>
  </w:style>
  <w:style w:type="character" w:customStyle="1" w:styleId="ListLabel724">
    <w:name w:val="ListLabel 724"/>
    <w:rPr>
      <w:rFonts w:cs="Times New Roman"/>
    </w:rPr>
  </w:style>
  <w:style w:type="character" w:customStyle="1" w:styleId="ListLabel725">
    <w:name w:val="ListLabel 725"/>
    <w:rPr>
      <w:rFonts w:cs="Times New Roman"/>
    </w:rPr>
  </w:style>
  <w:style w:type="character" w:customStyle="1" w:styleId="ListLabel726">
    <w:name w:val="ListLabel 726"/>
    <w:rPr>
      <w:rFonts w:cs="Times New Roman"/>
    </w:rPr>
  </w:style>
  <w:style w:type="character" w:customStyle="1" w:styleId="ListLabel727">
    <w:name w:val="ListLabel 727"/>
    <w:rPr>
      <w:rFonts w:cs="Times New Roman"/>
    </w:rPr>
  </w:style>
  <w:style w:type="character" w:customStyle="1" w:styleId="ListLabel728">
    <w:name w:val="ListLabel 728"/>
    <w:rPr>
      <w:rFonts w:cs="Times New Roman"/>
    </w:rPr>
  </w:style>
  <w:style w:type="character" w:customStyle="1" w:styleId="ListLabel729">
    <w:name w:val="ListLabel 729"/>
    <w:rPr>
      <w:rFonts w:cs="Times New Roman"/>
    </w:rPr>
  </w:style>
  <w:style w:type="character" w:customStyle="1" w:styleId="ListLabel730">
    <w:name w:val="ListLabel 730"/>
    <w:rPr>
      <w:rFonts w:cs="Times New Roman"/>
    </w:rPr>
  </w:style>
  <w:style w:type="character" w:customStyle="1" w:styleId="ListLabel731">
    <w:name w:val="ListLabel 731"/>
    <w:rPr>
      <w:rFonts w:cs="Times New Roman"/>
    </w:rPr>
  </w:style>
  <w:style w:type="character" w:customStyle="1" w:styleId="ListLabel732">
    <w:name w:val="ListLabel 732"/>
    <w:rPr>
      <w:rFonts w:cs="Times New Roman"/>
    </w:rPr>
  </w:style>
  <w:style w:type="character" w:customStyle="1" w:styleId="ListLabel733">
    <w:name w:val="ListLabel 733"/>
    <w:rPr>
      <w:rFonts w:cs="Times New Roman"/>
    </w:rPr>
  </w:style>
  <w:style w:type="character" w:customStyle="1" w:styleId="ListLabel734">
    <w:name w:val="ListLabel 734"/>
    <w:rPr>
      <w:rFonts w:cs="Times New Roman"/>
    </w:rPr>
  </w:style>
  <w:style w:type="character" w:customStyle="1" w:styleId="ListLabel735">
    <w:name w:val="ListLabel 735"/>
    <w:rPr>
      <w:rFonts w:cs="Times New Roman"/>
    </w:rPr>
  </w:style>
  <w:style w:type="character" w:customStyle="1" w:styleId="ListLabel736">
    <w:name w:val="ListLabel 736"/>
    <w:rPr>
      <w:rFonts w:cs="Times New Roman"/>
    </w:rPr>
  </w:style>
  <w:style w:type="character" w:customStyle="1" w:styleId="ListLabel737">
    <w:name w:val="ListLabel 737"/>
    <w:rPr>
      <w:rFonts w:cs="Times New Roman"/>
    </w:rPr>
  </w:style>
  <w:style w:type="character" w:customStyle="1" w:styleId="ListLabel738">
    <w:name w:val="ListLabel 738"/>
    <w:rPr>
      <w:rFonts w:cs="Times New Roman"/>
    </w:rPr>
  </w:style>
  <w:style w:type="character" w:customStyle="1" w:styleId="ListLabel739">
    <w:name w:val="ListLabel 739"/>
    <w:rPr>
      <w:rFonts w:cs="Times New Roman"/>
    </w:rPr>
  </w:style>
  <w:style w:type="character" w:customStyle="1" w:styleId="ListLabel740">
    <w:name w:val="ListLabel 740"/>
    <w:rPr>
      <w:rFonts w:cs="Times New Roman"/>
    </w:rPr>
  </w:style>
  <w:style w:type="character" w:customStyle="1" w:styleId="ListLabel741">
    <w:name w:val="ListLabel 741"/>
    <w:rPr>
      <w:rFonts w:cs="Times New Roman"/>
    </w:rPr>
  </w:style>
  <w:style w:type="character" w:customStyle="1" w:styleId="ListLabel742">
    <w:name w:val="ListLabel 742"/>
    <w:rPr>
      <w:rFonts w:cs="Times New Roman"/>
    </w:rPr>
  </w:style>
  <w:style w:type="character" w:customStyle="1" w:styleId="ListLabel743">
    <w:name w:val="ListLabel 743"/>
    <w:rPr>
      <w:rFonts w:cs="Times New Roman"/>
    </w:rPr>
  </w:style>
  <w:style w:type="character" w:customStyle="1" w:styleId="ListLabel744">
    <w:name w:val="ListLabel 744"/>
    <w:rPr>
      <w:rFonts w:cs="Times New Roman"/>
    </w:rPr>
  </w:style>
  <w:style w:type="character" w:customStyle="1" w:styleId="ListLabel745">
    <w:name w:val="ListLabel 745"/>
    <w:rPr>
      <w:rFonts w:cs="Times New Roman"/>
    </w:rPr>
  </w:style>
  <w:style w:type="character" w:customStyle="1" w:styleId="ListLabel746">
    <w:name w:val="ListLabel 746"/>
    <w:rPr>
      <w:rFonts w:cs="Times New Roman"/>
    </w:rPr>
  </w:style>
  <w:style w:type="character" w:customStyle="1" w:styleId="ListLabel747">
    <w:name w:val="ListLabel 747"/>
    <w:rPr>
      <w:rFonts w:cs="Times New Roman"/>
    </w:rPr>
  </w:style>
  <w:style w:type="character" w:customStyle="1" w:styleId="ListLabel748">
    <w:name w:val="ListLabel 748"/>
    <w:rPr>
      <w:rFonts w:cs="Times New Roman"/>
    </w:rPr>
  </w:style>
  <w:style w:type="character" w:customStyle="1" w:styleId="ListLabel749">
    <w:name w:val="ListLabel 749"/>
    <w:rPr>
      <w:rFonts w:cs="Times New Roman"/>
    </w:rPr>
  </w:style>
  <w:style w:type="character" w:customStyle="1" w:styleId="ListLabel750">
    <w:name w:val="ListLabel 750"/>
    <w:rPr>
      <w:rFonts w:cs="Times New Roman"/>
    </w:rPr>
  </w:style>
  <w:style w:type="character" w:customStyle="1" w:styleId="ListLabel751">
    <w:name w:val="ListLabel 751"/>
    <w:rPr>
      <w:rFonts w:cs="Times New Roman"/>
    </w:rPr>
  </w:style>
  <w:style w:type="character" w:customStyle="1" w:styleId="ListLabel752">
    <w:name w:val="ListLabel 752"/>
    <w:rPr>
      <w:rFonts w:cs="Times New Roman"/>
    </w:rPr>
  </w:style>
  <w:style w:type="character" w:customStyle="1" w:styleId="ListLabel753">
    <w:name w:val="ListLabel 753"/>
    <w:rPr>
      <w:rFonts w:cs="Times New Roman"/>
    </w:rPr>
  </w:style>
  <w:style w:type="character" w:customStyle="1" w:styleId="ListLabel754">
    <w:name w:val="ListLabel 754"/>
    <w:rPr>
      <w:rFonts w:cs="Times New Roman"/>
    </w:rPr>
  </w:style>
  <w:style w:type="character" w:customStyle="1" w:styleId="ListLabel755">
    <w:name w:val="ListLabel 755"/>
    <w:rPr>
      <w:rFonts w:cs="Times New Roman"/>
    </w:rPr>
  </w:style>
  <w:style w:type="character" w:customStyle="1" w:styleId="ListLabel756">
    <w:name w:val="ListLabel 756"/>
    <w:rPr>
      <w:rFonts w:cs="Times New Roman"/>
    </w:rPr>
  </w:style>
  <w:style w:type="character" w:customStyle="1" w:styleId="ListLabel757">
    <w:name w:val="ListLabel 757"/>
    <w:rPr>
      <w:rFonts w:cs="Times New Roman"/>
    </w:rPr>
  </w:style>
  <w:style w:type="character" w:customStyle="1" w:styleId="ListLabel758">
    <w:name w:val="ListLabel 758"/>
    <w:rPr>
      <w:rFonts w:cs="Times New Roman"/>
    </w:rPr>
  </w:style>
  <w:style w:type="character" w:customStyle="1" w:styleId="ListLabel759">
    <w:name w:val="ListLabel 759"/>
    <w:rPr>
      <w:rFonts w:cs="Times New Roman"/>
    </w:rPr>
  </w:style>
  <w:style w:type="character" w:customStyle="1" w:styleId="ListLabel760">
    <w:name w:val="ListLabel 760"/>
    <w:rPr>
      <w:rFonts w:cs="Times New Roman"/>
    </w:rPr>
  </w:style>
  <w:style w:type="character" w:customStyle="1" w:styleId="ListLabel761">
    <w:name w:val="ListLabel 761"/>
    <w:rPr>
      <w:rFonts w:cs="Times New Roman"/>
    </w:rPr>
  </w:style>
  <w:style w:type="character" w:customStyle="1" w:styleId="ListLabel762">
    <w:name w:val="ListLabel 762"/>
    <w:rPr>
      <w:rFonts w:cs="Times New Roman"/>
    </w:rPr>
  </w:style>
  <w:style w:type="character" w:customStyle="1" w:styleId="ListLabel763">
    <w:name w:val="ListLabel 763"/>
    <w:rPr>
      <w:rFonts w:cs="Times New Roman"/>
    </w:rPr>
  </w:style>
  <w:style w:type="character" w:customStyle="1" w:styleId="ListLabel764">
    <w:name w:val="ListLabel 764"/>
    <w:rPr>
      <w:rFonts w:cs="Times New Roman"/>
    </w:rPr>
  </w:style>
  <w:style w:type="character" w:customStyle="1" w:styleId="ListLabel765">
    <w:name w:val="ListLabel 765"/>
    <w:rPr>
      <w:rFonts w:cs="Times New Roman"/>
    </w:rPr>
  </w:style>
  <w:style w:type="character" w:customStyle="1" w:styleId="ListLabel766">
    <w:name w:val="ListLabel 766"/>
    <w:rPr>
      <w:rFonts w:cs="Times New Roman"/>
    </w:rPr>
  </w:style>
  <w:style w:type="character" w:customStyle="1" w:styleId="ListLabel767">
    <w:name w:val="ListLabel 767"/>
    <w:rPr>
      <w:rFonts w:cs="Times New Roman"/>
    </w:rPr>
  </w:style>
  <w:style w:type="character" w:customStyle="1" w:styleId="ListLabel768">
    <w:name w:val="ListLabel 768"/>
    <w:rPr>
      <w:rFonts w:cs="Times New Roman"/>
    </w:rPr>
  </w:style>
  <w:style w:type="character" w:customStyle="1" w:styleId="ListLabel769">
    <w:name w:val="ListLabel 769"/>
    <w:rPr>
      <w:rFonts w:cs="Times New Roman"/>
    </w:rPr>
  </w:style>
  <w:style w:type="character" w:customStyle="1" w:styleId="ListLabel770">
    <w:name w:val="ListLabel 770"/>
    <w:rPr>
      <w:rFonts w:cs="Times New Roman"/>
    </w:rPr>
  </w:style>
  <w:style w:type="character" w:customStyle="1" w:styleId="ListLabel771">
    <w:name w:val="ListLabel 771"/>
    <w:rPr>
      <w:rFonts w:cs="Times New Roman"/>
    </w:rPr>
  </w:style>
  <w:style w:type="character" w:customStyle="1" w:styleId="ListLabel772">
    <w:name w:val="ListLabel 772"/>
    <w:rPr>
      <w:rFonts w:cs="Times New Roman"/>
    </w:rPr>
  </w:style>
  <w:style w:type="character" w:customStyle="1" w:styleId="ListLabel773">
    <w:name w:val="ListLabel 773"/>
    <w:rPr>
      <w:rFonts w:cs="Times New Roman"/>
    </w:rPr>
  </w:style>
  <w:style w:type="character" w:customStyle="1" w:styleId="ListLabel774">
    <w:name w:val="ListLabel 774"/>
    <w:rPr>
      <w:rFonts w:cs="Times New Roman"/>
    </w:rPr>
  </w:style>
  <w:style w:type="character" w:customStyle="1" w:styleId="ListLabel775">
    <w:name w:val="ListLabel 775"/>
    <w:rPr>
      <w:rFonts w:cs="Times New Roman"/>
    </w:rPr>
  </w:style>
  <w:style w:type="character" w:customStyle="1" w:styleId="ListLabel776">
    <w:name w:val="ListLabel 776"/>
    <w:rPr>
      <w:rFonts w:cs="Times New Roman"/>
    </w:rPr>
  </w:style>
  <w:style w:type="character" w:customStyle="1" w:styleId="ListLabel777">
    <w:name w:val="ListLabel 777"/>
    <w:rPr>
      <w:rFonts w:cs="Times New Roman"/>
    </w:rPr>
  </w:style>
  <w:style w:type="character" w:customStyle="1" w:styleId="ListLabel778">
    <w:name w:val="ListLabel 778"/>
    <w:rPr>
      <w:rFonts w:cs="Times New Roman"/>
    </w:rPr>
  </w:style>
  <w:style w:type="character" w:customStyle="1" w:styleId="ListLabel779">
    <w:name w:val="ListLabel 779"/>
    <w:rPr>
      <w:rFonts w:cs="Times New Roman"/>
    </w:rPr>
  </w:style>
  <w:style w:type="character" w:customStyle="1" w:styleId="ListLabel780">
    <w:name w:val="ListLabel 780"/>
    <w:rPr>
      <w:rFonts w:cs="Times New Roman"/>
    </w:rPr>
  </w:style>
  <w:style w:type="character" w:customStyle="1" w:styleId="ListLabel781">
    <w:name w:val="ListLabel 781"/>
    <w:rPr>
      <w:rFonts w:cs="Times New Roman"/>
    </w:rPr>
  </w:style>
  <w:style w:type="character" w:customStyle="1" w:styleId="ListLabel782">
    <w:name w:val="ListLabel 782"/>
    <w:rPr>
      <w:rFonts w:cs="Times New Roman"/>
    </w:rPr>
  </w:style>
  <w:style w:type="character" w:customStyle="1" w:styleId="ListLabel783">
    <w:name w:val="ListLabel 783"/>
    <w:rPr>
      <w:rFonts w:cs="Times New Roman"/>
    </w:rPr>
  </w:style>
  <w:style w:type="character" w:customStyle="1" w:styleId="ListLabel784">
    <w:name w:val="ListLabel 784"/>
    <w:rPr>
      <w:rFonts w:cs="Times New Roman"/>
    </w:rPr>
  </w:style>
  <w:style w:type="character" w:customStyle="1" w:styleId="ListLabel785">
    <w:name w:val="ListLabel 785"/>
    <w:rPr>
      <w:rFonts w:cs="Times New Roman"/>
    </w:rPr>
  </w:style>
  <w:style w:type="character" w:customStyle="1" w:styleId="ListLabel786">
    <w:name w:val="ListLabel 786"/>
    <w:rPr>
      <w:rFonts w:cs="Times New Roman"/>
    </w:rPr>
  </w:style>
  <w:style w:type="character" w:customStyle="1" w:styleId="ListLabel787">
    <w:name w:val="ListLabel 787"/>
    <w:rPr>
      <w:rFonts w:cs="Times New Roman"/>
    </w:rPr>
  </w:style>
  <w:style w:type="character" w:customStyle="1" w:styleId="ListLabel788">
    <w:name w:val="ListLabel 788"/>
    <w:rPr>
      <w:rFonts w:cs="Times New Roman"/>
    </w:rPr>
  </w:style>
  <w:style w:type="character" w:customStyle="1" w:styleId="ListLabel789">
    <w:name w:val="ListLabel 789"/>
    <w:rPr>
      <w:rFonts w:cs="Times New Roman"/>
    </w:rPr>
  </w:style>
  <w:style w:type="character" w:customStyle="1" w:styleId="ListLabel790">
    <w:name w:val="ListLabel 790"/>
    <w:rPr>
      <w:rFonts w:cs="Times New Roman"/>
    </w:rPr>
  </w:style>
  <w:style w:type="character" w:customStyle="1" w:styleId="ListLabel791">
    <w:name w:val="ListLabel 791"/>
    <w:rPr>
      <w:rFonts w:cs="Times New Roman"/>
    </w:rPr>
  </w:style>
  <w:style w:type="character" w:customStyle="1" w:styleId="ListLabel792">
    <w:name w:val="ListLabel 792"/>
    <w:rPr>
      <w:rFonts w:cs="Times New Roman"/>
    </w:rPr>
  </w:style>
  <w:style w:type="character" w:customStyle="1" w:styleId="ListLabel793">
    <w:name w:val="ListLabel 793"/>
    <w:rPr>
      <w:rFonts w:cs="Times New Roman"/>
    </w:rPr>
  </w:style>
  <w:style w:type="character" w:customStyle="1" w:styleId="ListLabel794">
    <w:name w:val="ListLabel 794"/>
    <w:rPr>
      <w:rFonts w:cs="Times New Roman"/>
    </w:rPr>
  </w:style>
  <w:style w:type="character" w:customStyle="1" w:styleId="ListLabel795">
    <w:name w:val="ListLabel 795"/>
    <w:rPr>
      <w:rFonts w:cs="Times New Roman"/>
    </w:rPr>
  </w:style>
  <w:style w:type="character" w:customStyle="1" w:styleId="ListLabel796">
    <w:name w:val="ListLabel 796"/>
    <w:rPr>
      <w:rFonts w:cs="Times New Roman"/>
    </w:rPr>
  </w:style>
  <w:style w:type="character" w:customStyle="1" w:styleId="ListLabel797">
    <w:name w:val="ListLabel 797"/>
    <w:rPr>
      <w:rFonts w:cs="Times New Roman"/>
    </w:rPr>
  </w:style>
  <w:style w:type="character" w:customStyle="1" w:styleId="ListLabel798">
    <w:name w:val="ListLabel 798"/>
    <w:rPr>
      <w:rFonts w:cs="Times New Roman"/>
    </w:rPr>
  </w:style>
  <w:style w:type="character" w:customStyle="1" w:styleId="ListLabel799">
    <w:name w:val="ListLabel 799"/>
    <w:rPr>
      <w:rFonts w:cs="Times New Roman"/>
    </w:rPr>
  </w:style>
  <w:style w:type="character" w:customStyle="1" w:styleId="ListLabel800">
    <w:name w:val="ListLabel 800"/>
    <w:rPr>
      <w:rFonts w:cs="Times New Roman"/>
    </w:rPr>
  </w:style>
  <w:style w:type="character" w:customStyle="1" w:styleId="ListLabel801">
    <w:name w:val="ListLabel 801"/>
    <w:rPr>
      <w:rFonts w:cs="Times New Roman"/>
    </w:rPr>
  </w:style>
  <w:style w:type="character" w:customStyle="1" w:styleId="ListLabel802">
    <w:name w:val="ListLabel 802"/>
    <w:rPr>
      <w:rFonts w:cs="Times New Roman"/>
    </w:rPr>
  </w:style>
  <w:style w:type="character" w:customStyle="1" w:styleId="ListLabel803">
    <w:name w:val="ListLabel 803"/>
    <w:rPr>
      <w:rFonts w:cs="Times New Roman"/>
    </w:rPr>
  </w:style>
  <w:style w:type="character" w:customStyle="1" w:styleId="ListLabel804">
    <w:name w:val="ListLabel 804"/>
    <w:rPr>
      <w:rFonts w:cs="Times New Roman"/>
    </w:rPr>
  </w:style>
  <w:style w:type="character" w:customStyle="1" w:styleId="ListLabel805">
    <w:name w:val="ListLabel 805"/>
    <w:rPr>
      <w:rFonts w:cs="Times New Roman"/>
    </w:rPr>
  </w:style>
  <w:style w:type="character" w:customStyle="1" w:styleId="ListLabel806">
    <w:name w:val="ListLabel 806"/>
    <w:rPr>
      <w:rFonts w:cs="Times New Roman"/>
    </w:rPr>
  </w:style>
  <w:style w:type="character" w:customStyle="1" w:styleId="ListLabel807">
    <w:name w:val="ListLabel 807"/>
    <w:rPr>
      <w:rFonts w:cs="Times New Roman"/>
    </w:rPr>
  </w:style>
  <w:style w:type="character" w:customStyle="1" w:styleId="ListLabel808">
    <w:name w:val="ListLabel 808"/>
    <w:rPr>
      <w:rFonts w:cs="Times New Roman"/>
    </w:rPr>
  </w:style>
  <w:style w:type="character" w:customStyle="1" w:styleId="ListLabel809">
    <w:name w:val="ListLabel 809"/>
    <w:rPr>
      <w:rFonts w:cs="Times New Roman"/>
    </w:rPr>
  </w:style>
  <w:style w:type="character" w:customStyle="1" w:styleId="ListLabel810">
    <w:name w:val="ListLabel 810"/>
    <w:rPr>
      <w:rFonts w:cs="Times New Roman"/>
    </w:rPr>
  </w:style>
  <w:style w:type="character" w:customStyle="1" w:styleId="ListLabel811">
    <w:name w:val="ListLabel 811"/>
    <w:rPr>
      <w:rFonts w:cs="Times New Roman"/>
    </w:rPr>
  </w:style>
  <w:style w:type="character" w:customStyle="1" w:styleId="ListLabel812">
    <w:name w:val="ListLabel 812"/>
    <w:rPr>
      <w:rFonts w:ascii="標楷體" w:eastAsia="標楷體" w:hAnsi="標楷體" w:cs="Times New Roman"/>
    </w:rPr>
  </w:style>
  <w:style w:type="character" w:customStyle="1" w:styleId="ListLabel813">
    <w:name w:val="ListLabel 813"/>
    <w:rPr>
      <w:rFonts w:cs="Times New Roman"/>
    </w:rPr>
  </w:style>
  <w:style w:type="character" w:customStyle="1" w:styleId="ListLabel814">
    <w:name w:val="ListLabel 814"/>
    <w:rPr>
      <w:rFonts w:cs="Times New Roman"/>
    </w:rPr>
  </w:style>
  <w:style w:type="character" w:customStyle="1" w:styleId="ListLabel815">
    <w:name w:val="ListLabel 815"/>
    <w:rPr>
      <w:rFonts w:cs="Times New Roman"/>
    </w:rPr>
  </w:style>
  <w:style w:type="character" w:customStyle="1" w:styleId="ListLabel816">
    <w:name w:val="ListLabel 816"/>
    <w:rPr>
      <w:rFonts w:cs="Times New Roman"/>
    </w:rPr>
  </w:style>
  <w:style w:type="character" w:customStyle="1" w:styleId="ListLabel817">
    <w:name w:val="ListLabel 817"/>
    <w:rPr>
      <w:rFonts w:cs="Times New Roman"/>
    </w:rPr>
  </w:style>
  <w:style w:type="character" w:customStyle="1" w:styleId="ListLabel818">
    <w:name w:val="ListLabel 818"/>
    <w:rPr>
      <w:rFonts w:cs="Times New Roman"/>
    </w:rPr>
  </w:style>
  <w:style w:type="character" w:customStyle="1" w:styleId="ListLabel819">
    <w:name w:val="ListLabel 819"/>
    <w:rPr>
      <w:rFonts w:cs="Times New Roman"/>
    </w:rPr>
  </w:style>
  <w:style w:type="character" w:customStyle="1" w:styleId="ListLabel820">
    <w:name w:val="ListLabel 820"/>
    <w:rPr>
      <w:rFonts w:cs="Times New Roman"/>
    </w:rPr>
  </w:style>
  <w:style w:type="character" w:customStyle="1" w:styleId="ListLabel821">
    <w:name w:val="ListLabel 821"/>
    <w:rPr>
      <w:rFonts w:ascii="Times New Roman" w:eastAsia="Times New Roman" w:hAnsi="Times New Roman" w:cs="Times New Roman"/>
      <w:b/>
    </w:rPr>
  </w:style>
  <w:style w:type="character" w:customStyle="1" w:styleId="ListLabel822">
    <w:name w:val="ListLabel 822"/>
    <w:rPr>
      <w:rFonts w:cs="Times New Roman"/>
    </w:rPr>
  </w:style>
  <w:style w:type="character" w:customStyle="1" w:styleId="ListLabel823">
    <w:name w:val="ListLabel 823"/>
    <w:rPr>
      <w:rFonts w:cs="Times New Roman"/>
    </w:rPr>
  </w:style>
  <w:style w:type="character" w:customStyle="1" w:styleId="ListLabel824">
    <w:name w:val="ListLabel 824"/>
    <w:rPr>
      <w:rFonts w:cs="Times New Roman"/>
    </w:rPr>
  </w:style>
  <w:style w:type="character" w:customStyle="1" w:styleId="ListLabel825">
    <w:name w:val="ListLabel 825"/>
    <w:rPr>
      <w:rFonts w:cs="Times New Roman"/>
    </w:rPr>
  </w:style>
  <w:style w:type="character" w:customStyle="1" w:styleId="ListLabel826">
    <w:name w:val="ListLabel 826"/>
    <w:rPr>
      <w:rFonts w:cs="Times New Roman"/>
    </w:rPr>
  </w:style>
  <w:style w:type="character" w:customStyle="1" w:styleId="ListLabel827">
    <w:name w:val="ListLabel 827"/>
    <w:rPr>
      <w:rFonts w:cs="Times New Roman"/>
    </w:rPr>
  </w:style>
  <w:style w:type="character" w:customStyle="1" w:styleId="ListLabel828">
    <w:name w:val="ListLabel 828"/>
    <w:rPr>
      <w:rFonts w:cs="Times New Roman"/>
    </w:rPr>
  </w:style>
  <w:style w:type="character" w:customStyle="1" w:styleId="ListLabel829">
    <w:name w:val="ListLabel 829"/>
    <w:rPr>
      <w:rFonts w:cs="Times New Roman"/>
    </w:rPr>
  </w:style>
  <w:style w:type="character" w:customStyle="1" w:styleId="NumberingSymbols">
    <w:name w:val="Numbering Symbols"/>
    <w:rPr>
      <w:rFonts w:eastAsia="標楷體" w:cs="Times New Roman"/>
    </w:rPr>
  </w:style>
  <w:style w:type="character" w:customStyle="1" w:styleId="IndexLink">
    <w:name w:val="Index Link"/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5">
    <w:name w:val="WWNum5"/>
    <w:basedOn w:val="a2"/>
    <w:pPr>
      <w:numPr>
        <w:numId w:val="5"/>
      </w:numPr>
    </w:pPr>
  </w:style>
  <w:style w:type="numbering" w:customStyle="1" w:styleId="WWNum6">
    <w:name w:val="WWNum6"/>
    <w:basedOn w:val="a2"/>
    <w:pPr>
      <w:numPr>
        <w:numId w:val="6"/>
      </w:numPr>
    </w:pPr>
  </w:style>
  <w:style w:type="numbering" w:customStyle="1" w:styleId="WWNum7">
    <w:name w:val="WWNum7"/>
    <w:basedOn w:val="a2"/>
    <w:pPr>
      <w:numPr>
        <w:numId w:val="7"/>
      </w:numPr>
    </w:pPr>
  </w:style>
  <w:style w:type="numbering" w:customStyle="1" w:styleId="WWNum8">
    <w:name w:val="WWNum8"/>
    <w:basedOn w:val="a2"/>
    <w:pPr>
      <w:numPr>
        <w:numId w:val="8"/>
      </w:numPr>
    </w:pPr>
  </w:style>
  <w:style w:type="numbering" w:customStyle="1" w:styleId="WWNum9">
    <w:name w:val="WWNum9"/>
    <w:basedOn w:val="a2"/>
    <w:pPr>
      <w:numPr>
        <w:numId w:val="9"/>
      </w:numPr>
    </w:pPr>
  </w:style>
  <w:style w:type="numbering" w:customStyle="1" w:styleId="WWNum10">
    <w:name w:val="WWNum10"/>
    <w:basedOn w:val="a2"/>
    <w:pPr>
      <w:numPr>
        <w:numId w:val="10"/>
      </w:numPr>
    </w:pPr>
  </w:style>
  <w:style w:type="numbering" w:customStyle="1" w:styleId="WWNum11">
    <w:name w:val="WWNum11"/>
    <w:basedOn w:val="a2"/>
    <w:pPr>
      <w:numPr>
        <w:numId w:val="11"/>
      </w:numPr>
    </w:pPr>
  </w:style>
  <w:style w:type="numbering" w:customStyle="1" w:styleId="WWNum12">
    <w:name w:val="WWNum12"/>
    <w:basedOn w:val="a2"/>
    <w:pPr>
      <w:numPr>
        <w:numId w:val="12"/>
      </w:numPr>
    </w:pPr>
  </w:style>
  <w:style w:type="numbering" w:customStyle="1" w:styleId="WWNum13">
    <w:name w:val="WWNum13"/>
    <w:basedOn w:val="a2"/>
    <w:pPr>
      <w:numPr>
        <w:numId w:val="13"/>
      </w:numPr>
    </w:pPr>
  </w:style>
  <w:style w:type="numbering" w:customStyle="1" w:styleId="WWNum14">
    <w:name w:val="WWNum14"/>
    <w:basedOn w:val="a2"/>
    <w:pPr>
      <w:numPr>
        <w:numId w:val="14"/>
      </w:numPr>
    </w:pPr>
  </w:style>
  <w:style w:type="numbering" w:customStyle="1" w:styleId="WWNum15">
    <w:name w:val="WWNum15"/>
    <w:basedOn w:val="a2"/>
    <w:pPr>
      <w:numPr>
        <w:numId w:val="15"/>
      </w:numPr>
    </w:pPr>
  </w:style>
  <w:style w:type="numbering" w:customStyle="1" w:styleId="WWNum16">
    <w:name w:val="WWNum16"/>
    <w:basedOn w:val="a2"/>
    <w:pPr>
      <w:numPr>
        <w:numId w:val="16"/>
      </w:numPr>
    </w:pPr>
  </w:style>
  <w:style w:type="numbering" w:customStyle="1" w:styleId="WWNum17">
    <w:name w:val="WWNum17"/>
    <w:basedOn w:val="a2"/>
    <w:pPr>
      <w:numPr>
        <w:numId w:val="17"/>
      </w:numPr>
    </w:pPr>
  </w:style>
  <w:style w:type="numbering" w:customStyle="1" w:styleId="WWNum18">
    <w:name w:val="WWNum18"/>
    <w:basedOn w:val="a2"/>
    <w:pPr>
      <w:numPr>
        <w:numId w:val="18"/>
      </w:numPr>
    </w:pPr>
  </w:style>
  <w:style w:type="numbering" w:customStyle="1" w:styleId="WWNum19">
    <w:name w:val="WWNum19"/>
    <w:basedOn w:val="a2"/>
    <w:pPr>
      <w:numPr>
        <w:numId w:val="19"/>
      </w:numPr>
    </w:pPr>
  </w:style>
  <w:style w:type="numbering" w:customStyle="1" w:styleId="WWNum20">
    <w:name w:val="WWNum20"/>
    <w:basedOn w:val="a2"/>
    <w:pPr>
      <w:numPr>
        <w:numId w:val="20"/>
      </w:numPr>
    </w:pPr>
  </w:style>
  <w:style w:type="numbering" w:customStyle="1" w:styleId="WWNum21">
    <w:name w:val="WWNum21"/>
    <w:basedOn w:val="a2"/>
    <w:pPr>
      <w:numPr>
        <w:numId w:val="21"/>
      </w:numPr>
    </w:pPr>
  </w:style>
  <w:style w:type="numbering" w:customStyle="1" w:styleId="WWNum22">
    <w:name w:val="WWNum22"/>
    <w:basedOn w:val="a2"/>
    <w:pPr>
      <w:numPr>
        <w:numId w:val="22"/>
      </w:numPr>
    </w:pPr>
  </w:style>
  <w:style w:type="numbering" w:customStyle="1" w:styleId="WWNum23">
    <w:name w:val="WWNum23"/>
    <w:basedOn w:val="a2"/>
    <w:pPr>
      <w:numPr>
        <w:numId w:val="23"/>
      </w:numPr>
    </w:pPr>
  </w:style>
  <w:style w:type="numbering" w:customStyle="1" w:styleId="WWNum24">
    <w:name w:val="WWNum24"/>
    <w:basedOn w:val="a2"/>
    <w:pPr>
      <w:numPr>
        <w:numId w:val="24"/>
      </w:numPr>
    </w:pPr>
  </w:style>
  <w:style w:type="numbering" w:customStyle="1" w:styleId="WWNum25">
    <w:name w:val="WWNum25"/>
    <w:basedOn w:val="a2"/>
    <w:pPr>
      <w:numPr>
        <w:numId w:val="25"/>
      </w:numPr>
    </w:pPr>
  </w:style>
  <w:style w:type="numbering" w:customStyle="1" w:styleId="WWNum26">
    <w:name w:val="WWNum26"/>
    <w:basedOn w:val="a2"/>
    <w:pPr>
      <w:numPr>
        <w:numId w:val="26"/>
      </w:numPr>
    </w:pPr>
  </w:style>
  <w:style w:type="numbering" w:customStyle="1" w:styleId="WWNum27">
    <w:name w:val="WWNum27"/>
    <w:basedOn w:val="a2"/>
    <w:pPr>
      <w:numPr>
        <w:numId w:val="27"/>
      </w:numPr>
    </w:pPr>
  </w:style>
  <w:style w:type="numbering" w:customStyle="1" w:styleId="WWNum28">
    <w:name w:val="WWNum28"/>
    <w:basedOn w:val="a2"/>
    <w:pPr>
      <w:numPr>
        <w:numId w:val="28"/>
      </w:numPr>
    </w:pPr>
  </w:style>
  <w:style w:type="numbering" w:customStyle="1" w:styleId="WWNum29">
    <w:name w:val="WWNum29"/>
    <w:basedOn w:val="a2"/>
    <w:pPr>
      <w:numPr>
        <w:numId w:val="29"/>
      </w:numPr>
    </w:pPr>
  </w:style>
  <w:style w:type="numbering" w:customStyle="1" w:styleId="WWNum30">
    <w:name w:val="WWNum30"/>
    <w:basedOn w:val="a2"/>
    <w:pPr>
      <w:numPr>
        <w:numId w:val="30"/>
      </w:numPr>
    </w:pPr>
  </w:style>
  <w:style w:type="numbering" w:customStyle="1" w:styleId="WWNum31">
    <w:name w:val="WWNum31"/>
    <w:basedOn w:val="a2"/>
    <w:pPr>
      <w:numPr>
        <w:numId w:val="31"/>
      </w:numPr>
    </w:pPr>
  </w:style>
  <w:style w:type="numbering" w:customStyle="1" w:styleId="WWNum32">
    <w:name w:val="WWNum32"/>
    <w:basedOn w:val="a2"/>
    <w:pPr>
      <w:numPr>
        <w:numId w:val="32"/>
      </w:numPr>
    </w:pPr>
  </w:style>
  <w:style w:type="numbering" w:customStyle="1" w:styleId="WWNum33">
    <w:name w:val="WWNum33"/>
    <w:basedOn w:val="a2"/>
    <w:pPr>
      <w:numPr>
        <w:numId w:val="33"/>
      </w:numPr>
    </w:pPr>
  </w:style>
  <w:style w:type="numbering" w:customStyle="1" w:styleId="WWNum34">
    <w:name w:val="WWNum34"/>
    <w:basedOn w:val="a2"/>
    <w:pPr>
      <w:numPr>
        <w:numId w:val="34"/>
      </w:numPr>
    </w:pPr>
  </w:style>
  <w:style w:type="numbering" w:customStyle="1" w:styleId="WWNum35">
    <w:name w:val="WWNum35"/>
    <w:basedOn w:val="a2"/>
    <w:pPr>
      <w:numPr>
        <w:numId w:val="35"/>
      </w:numPr>
    </w:pPr>
  </w:style>
  <w:style w:type="numbering" w:customStyle="1" w:styleId="WWNum36">
    <w:name w:val="WWNum36"/>
    <w:basedOn w:val="a2"/>
    <w:pPr>
      <w:numPr>
        <w:numId w:val="36"/>
      </w:numPr>
    </w:pPr>
  </w:style>
  <w:style w:type="numbering" w:customStyle="1" w:styleId="WWNum37">
    <w:name w:val="WWNum37"/>
    <w:basedOn w:val="a2"/>
    <w:pPr>
      <w:numPr>
        <w:numId w:val="37"/>
      </w:numPr>
    </w:pPr>
  </w:style>
  <w:style w:type="numbering" w:customStyle="1" w:styleId="WWNum38">
    <w:name w:val="WWNum38"/>
    <w:basedOn w:val="a2"/>
    <w:pPr>
      <w:numPr>
        <w:numId w:val="38"/>
      </w:numPr>
    </w:pPr>
  </w:style>
  <w:style w:type="numbering" w:customStyle="1" w:styleId="WWNum39">
    <w:name w:val="WWNum39"/>
    <w:basedOn w:val="a2"/>
    <w:pPr>
      <w:numPr>
        <w:numId w:val="39"/>
      </w:numPr>
    </w:pPr>
  </w:style>
  <w:style w:type="numbering" w:customStyle="1" w:styleId="WWNum40">
    <w:name w:val="WWNum40"/>
    <w:basedOn w:val="a2"/>
    <w:pPr>
      <w:numPr>
        <w:numId w:val="40"/>
      </w:numPr>
    </w:pPr>
  </w:style>
  <w:style w:type="numbering" w:customStyle="1" w:styleId="WWNum41">
    <w:name w:val="WWNum41"/>
    <w:basedOn w:val="a2"/>
    <w:pPr>
      <w:numPr>
        <w:numId w:val="41"/>
      </w:numPr>
    </w:pPr>
  </w:style>
  <w:style w:type="numbering" w:customStyle="1" w:styleId="WWNum42">
    <w:name w:val="WWNum42"/>
    <w:basedOn w:val="a2"/>
    <w:pPr>
      <w:numPr>
        <w:numId w:val="42"/>
      </w:numPr>
    </w:pPr>
  </w:style>
  <w:style w:type="numbering" w:customStyle="1" w:styleId="WWNum43">
    <w:name w:val="WWNum43"/>
    <w:basedOn w:val="a2"/>
    <w:pPr>
      <w:numPr>
        <w:numId w:val="43"/>
      </w:numPr>
    </w:pPr>
  </w:style>
  <w:style w:type="numbering" w:customStyle="1" w:styleId="WWNum44">
    <w:name w:val="WWNum44"/>
    <w:basedOn w:val="a2"/>
    <w:pPr>
      <w:numPr>
        <w:numId w:val="44"/>
      </w:numPr>
    </w:pPr>
  </w:style>
  <w:style w:type="numbering" w:customStyle="1" w:styleId="WWNum45">
    <w:name w:val="WWNum45"/>
    <w:basedOn w:val="a2"/>
    <w:pPr>
      <w:numPr>
        <w:numId w:val="45"/>
      </w:numPr>
    </w:pPr>
  </w:style>
  <w:style w:type="numbering" w:customStyle="1" w:styleId="WWNum46">
    <w:name w:val="WWNum46"/>
    <w:basedOn w:val="a2"/>
    <w:pPr>
      <w:numPr>
        <w:numId w:val="46"/>
      </w:numPr>
    </w:pPr>
  </w:style>
  <w:style w:type="numbering" w:customStyle="1" w:styleId="WWNum47">
    <w:name w:val="WWNum47"/>
    <w:basedOn w:val="a2"/>
    <w:pPr>
      <w:numPr>
        <w:numId w:val="47"/>
      </w:numPr>
    </w:pPr>
  </w:style>
  <w:style w:type="numbering" w:customStyle="1" w:styleId="WWNum48">
    <w:name w:val="WWNum48"/>
    <w:basedOn w:val="a2"/>
    <w:pPr>
      <w:numPr>
        <w:numId w:val="48"/>
      </w:numPr>
    </w:pPr>
  </w:style>
  <w:style w:type="numbering" w:customStyle="1" w:styleId="WWNum49">
    <w:name w:val="WWNum49"/>
    <w:basedOn w:val="a2"/>
    <w:pPr>
      <w:numPr>
        <w:numId w:val="49"/>
      </w:numPr>
    </w:pPr>
  </w:style>
  <w:style w:type="numbering" w:customStyle="1" w:styleId="WWNum50">
    <w:name w:val="WWNum50"/>
    <w:basedOn w:val="a2"/>
    <w:pPr>
      <w:numPr>
        <w:numId w:val="50"/>
      </w:numPr>
    </w:pPr>
  </w:style>
  <w:style w:type="numbering" w:customStyle="1" w:styleId="WWNum51">
    <w:name w:val="WWNum51"/>
    <w:basedOn w:val="a2"/>
    <w:pPr>
      <w:numPr>
        <w:numId w:val="51"/>
      </w:numPr>
    </w:pPr>
  </w:style>
  <w:style w:type="numbering" w:customStyle="1" w:styleId="WWNum52">
    <w:name w:val="WWNum52"/>
    <w:basedOn w:val="a2"/>
    <w:pPr>
      <w:numPr>
        <w:numId w:val="52"/>
      </w:numPr>
    </w:pPr>
  </w:style>
  <w:style w:type="numbering" w:customStyle="1" w:styleId="WWNum53">
    <w:name w:val="WWNum53"/>
    <w:basedOn w:val="a2"/>
    <w:pPr>
      <w:numPr>
        <w:numId w:val="53"/>
      </w:numPr>
    </w:pPr>
  </w:style>
  <w:style w:type="numbering" w:customStyle="1" w:styleId="WWNum54">
    <w:name w:val="WWNum54"/>
    <w:basedOn w:val="a2"/>
    <w:pPr>
      <w:numPr>
        <w:numId w:val="54"/>
      </w:numPr>
    </w:pPr>
  </w:style>
  <w:style w:type="numbering" w:customStyle="1" w:styleId="WWNum55">
    <w:name w:val="WWNum55"/>
    <w:basedOn w:val="a2"/>
    <w:pPr>
      <w:numPr>
        <w:numId w:val="55"/>
      </w:numPr>
    </w:pPr>
  </w:style>
  <w:style w:type="numbering" w:customStyle="1" w:styleId="WWNum56">
    <w:name w:val="WWNum56"/>
    <w:basedOn w:val="a2"/>
    <w:pPr>
      <w:numPr>
        <w:numId w:val="56"/>
      </w:numPr>
    </w:pPr>
  </w:style>
  <w:style w:type="numbering" w:customStyle="1" w:styleId="WWNum57">
    <w:name w:val="WWNum57"/>
    <w:basedOn w:val="a2"/>
    <w:pPr>
      <w:numPr>
        <w:numId w:val="57"/>
      </w:numPr>
    </w:pPr>
  </w:style>
  <w:style w:type="numbering" w:customStyle="1" w:styleId="WWNum58">
    <w:name w:val="WWNum58"/>
    <w:basedOn w:val="a2"/>
    <w:pPr>
      <w:numPr>
        <w:numId w:val="58"/>
      </w:numPr>
    </w:pPr>
  </w:style>
  <w:style w:type="numbering" w:customStyle="1" w:styleId="WWNum59">
    <w:name w:val="WWNum59"/>
    <w:basedOn w:val="a2"/>
    <w:pPr>
      <w:numPr>
        <w:numId w:val="59"/>
      </w:numPr>
    </w:pPr>
  </w:style>
  <w:style w:type="numbering" w:customStyle="1" w:styleId="WWNum60">
    <w:name w:val="WWNum60"/>
    <w:basedOn w:val="a2"/>
    <w:pPr>
      <w:numPr>
        <w:numId w:val="60"/>
      </w:numPr>
    </w:pPr>
  </w:style>
  <w:style w:type="numbering" w:customStyle="1" w:styleId="WWNum61">
    <w:name w:val="WWNum61"/>
    <w:basedOn w:val="a2"/>
    <w:pPr>
      <w:numPr>
        <w:numId w:val="61"/>
      </w:numPr>
    </w:pPr>
  </w:style>
  <w:style w:type="numbering" w:customStyle="1" w:styleId="WWNum62">
    <w:name w:val="WWNum62"/>
    <w:basedOn w:val="a2"/>
    <w:pPr>
      <w:numPr>
        <w:numId w:val="62"/>
      </w:numPr>
    </w:pPr>
  </w:style>
  <w:style w:type="numbering" w:customStyle="1" w:styleId="WWNum63">
    <w:name w:val="WWNum63"/>
    <w:basedOn w:val="a2"/>
    <w:pPr>
      <w:numPr>
        <w:numId w:val="63"/>
      </w:numPr>
    </w:pPr>
  </w:style>
  <w:style w:type="numbering" w:customStyle="1" w:styleId="WWNum64">
    <w:name w:val="WWNum64"/>
    <w:basedOn w:val="a2"/>
    <w:pPr>
      <w:numPr>
        <w:numId w:val="64"/>
      </w:numPr>
    </w:pPr>
  </w:style>
  <w:style w:type="numbering" w:customStyle="1" w:styleId="WWNum65">
    <w:name w:val="WWNum65"/>
    <w:basedOn w:val="a2"/>
    <w:pPr>
      <w:numPr>
        <w:numId w:val="65"/>
      </w:numPr>
    </w:pPr>
  </w:style>
  <w:style w:type="numbering" w:customStyle="1" w:styleId="WWNum66">
    <w:name w:val="WWNum66"/>
    <w:basedOn w:val="a2"/>
    <w:pPr>
      <w:numPr>
        <w:numId w:val="66"/>
      </w:numPr>
    </w:pPr>
  </w:style>
  <w:style w:type="numbering" w:customStyle="1" w:styleId="WWNum67">
    <w:name w:val="WWNum67"/>
    <w:basedOn w:val="a2"/>
    <w:pPr>
      <w:numPr>
        <w:numId w:val="67"/>
      </w:numPr>
    </w:pPr>
  </w:style>
  <w:style w:type="numbering" w:customStyle="1" w:styleId="WWNum68">
    <w:name w:val="WWNum68"/>
    <w:basedOn w:val="a2"/>
    <w:pPr>
      <w:numPr>
        <w:numId w:val="68"/>
      </w:numPr>
    </w:pPr>
  </w:style>
  <w:style w:type="numbering" w:customStyle="1" w:styleId="WWNum69">
    <w:name w:val="WWNum69"/>
    <w:basedOn w:val="a2"/>
    <w:pPr>
      <w:numPr>
        <w:numId w:val="69"/>
      </w:numPr>
    </w:pPr>
  </w:style>
  <w:style w:type="numbering" w:customStyle="1" w:styleId="WWNum70">
    <w:name w:val="WWNum70"/>
    <w:basedOn w:val="a2"/>
    <w:pPr>
      <w:numPr>
        <w:numId w:val="70"/>
      </w:numPr>
    </w:pPr>
  </w:style>
  <w:style w:type="numbering" w:customStyle="1" w:styleId="WWNum71">
    <w:name w:val="WWNum71"/>
    <w:basedOn w:val="a2"/>
    <w:pPr>
      <w:numPr>
        <w:numId w:val="71"/>
      </w:numPr>
    </w:pPr>
  </w:style>
  <w:style w:type="numbering" w:customStyle="1" w:styleId="WWNum72">
    <w:name w:val="WWNum72"/>
    <w:basedOn w:val="a2"/>
    <w:pPr>
      <w:numPr>
        <w:numId w:val="72"/>
      </w:numPr>
    </w:pPr>
  </w:style>
  <w:style w:type="numbering" w:customStyle="1" w:styleId="WWNum73">
    <w:name w:val="WWNum73"/>
    <w:basedOn w:val="a2"/>
    <w:pPr>
      <w:numPr>
        <w:numId w:val="73"/>
      </w:numPr>
    </w:pPr>
  </w:style>
  <w:style w:type="numbering" w:customStyle="1" w:styleId="WWNum74">
    <w:name w:val="WWNum74"/>
    <w:basedOn w:val="a2"/>
    <w:pPr>
      <w:numPr>
        <w:numId w:val="74"/>
      </w:numPr>
    </w:pPr>
  </w:style>
  <w:style w:type="numbering" w:customStyle="1" w:styleId="WWNum75">
    <w:name w:val="WWNum75"/>
    <w:basedOn w:val="a2"/>
    <w:pPr>
      <w:numPr>
        <w:numId w:val="75"/>
      </w:numPr>
    </w:pPr>
  </w:style>
  <w:style w:type="numbering" w:customStyle="1" w:styleId="WWNum76">
    <w:name w:val="WWNum76"/>
    <w:basedOn w:val="a2"/>
    <w:pPr>
      <w:numPr>
        <w:numId w:val="76"/>
      </w:numPr>
    </w:pPr>
  </w:style>
  <w:style w:type="numbering" w:customStyle="1" w:styleId="WWNum77">
    <w:name w:val="WWNum77"/>
    <w:basedOn w:val="a2"/>
    <w:pPr>
      <w:numPr>
        <w:numId w:val="77"/>
      </w:numPr>
    </w:pPr>
  </w:style>
  <w:style w:type="numbering" w:customStyle="1" w:styleId="WWNum78">
    <w:name w:val="WWNum78"/>
    <w:basedOn w:val="a2"/>
    <w:pPr>
      <w:numPr>
        <w:numId w:val="78"/>
      </w:numPr>
    </w:pPr>
  </w:style>
  <w:style w:type="numbering" w:customStyle="1" w:styleId="WWNum79">
    <w:name w:val="WWNum79"/>
    <w:basedOn w:val="a2"/>
    <w:pPr>
      <w:numPr>
        <w:numId w:val="79"/>
      </w:numPr>
    </w:pPr>
  </w:style>
  <w:style w:type="numbering" w:customStyle="1" w:styleId="WWNum80">
    <w:name w:val="WWNum80"/>
    <w:basedOn w:val="a2"/>
    <w:pPr>
      <w:numPr>
        <w:numId w:val="80"/>
      </w:numPr>
    </w:pPr>
  </w:style>
  <w:style w:type="numbering" w:customStyle="1" w:styleId="WWNum81">
    <w:name w:val="WWNum81"/>
    <w:basedOn w:val="a2"/>
    <w:pPr>
      <w:numPr>
        <w:numId w:val="81"/>
      </w:numPr>
    </w:pPr>
  </w:style>
  <w:style w:type="numbering" w:customStyle="1" w:styleId="WWNum82">
    <w:name w:val="WWNum82"/>
    <w:basedOn w:val="a2"/>
    <w:pPr>
      <w:numPr>
        <w:numId w:val="82"/>
      </w:numPr>
    </w:pPr>
  </w:style>
  <w:style w:type="numbering" w:customStyle="1" w:styleId="WWNum83">
    <w:name w:val="WWNum83"/>
    <w:basedOn w:val="a2"/>
    <w:pPr>
      <w:numPr>
        <w:numId w:val="83"/>
      </w:numPr>
    </w:pPr>
  </w:style>
  <w:style w:type="numbering" w:customStyle="1" w:styleId="WWNum84">
    <w:name w:val="WWNum84"/>
    <w:basedOn w:val="a2"/>
    <w:pPr>
      <w:numPr>
        <w:numId w:val="84"/>
      </w:numPr>
    </w:pPr>
  </w:style>
  <w:style w:type="numbering" w:customStyle="1" w:styleId="WWNum85">
    <w:name w:val="WWNum85"/>
    <w:basedOn w:val="a2"/>
    <w:pPr>
      <w:numPr>
        <w:numId w:val="85"/>
      </w:numPr>
    </w:pPr>
  </w:style>
  <w:style w:type="numbering" w:customStyle="1" w:styleId="WWNum86">
    <w:name w:val="WWNum86"/>
    <w:basedOn w:val="a2"/>
    <w:pPr>
      <w:numPr>
        <w:numId w:val="86"/>
      </w:numPr>
    </w:pPr>
  </w:style>
  <w:style w:type="numbering" w:customStyle="1" w:styleId="WWNum87">
    <w:name w:val="WWNum87"/>
    <w:basedOn w:val="a2"/>
    <w:pPr>
      <w:numPr>
        <w:numId w:val="87"/>
      </w:numPr>
    </w:pPr>
  </w:style>
  <w:style w:type="numbering" w:customStyle="1" w:styleId="WWNum88">
    <w:name w:val="WWNum88"/>
    <w:basedOn w:val="a2"/>
    <w:pPr>
      <w:numPr>
        <w:numId w:val="88"/>
      </w:numPr>
    </w:pPr>
  </w:style>
  <w:style w:type="numbering" w:customStyle="1" w:styleId="WWNum89">
    <w:name w:val="WWNum89"/>
    <w:basedOn w:val="a2"/>
    <w:pPr>
      <w:numPr>
        <w:numId w:val="89"/>
      </w:numPr>
    </w:pPr>
  </w:style>
  <w:style w:type="numbering" w:customStyle="1" w:styleId="WWNum90">
    <w:name w:val="WWNum90"/>
    <w:basedOn w:val="a2"/>
    <w:pPr>
      <w:numPr>
        <w:numId w:val="90"/>
      </w:numPr>
    </w:pPr>
  </w:style>
  <w:style w:type="numbering" w:customStyle="1" w:styleId="WWNum91">
    <w:name w:val="WWNum91"/>
    <w:basedOn w:val="a2"/>
    <w:pPr>
      <w:numPr>
        <w:numId w:val="91"/>
      </w:numPr>
    </w:pPr>
  </w:style>
  <w:style w:type="numbering" w:customStyle="1" w:styleId="WWNum92">
    <w:name w:val="WWNum92"/>
    <w:basedOn w:val="a2"/>
    <w:pPr>
      <w:numPr>
        <w:numId w:val="92"/>
      </w:numPr>
    </w:pPr>
  </w:style>
  <w:style w:type="numbering" w:customStyle="1" w:styleId="WWNum93">
    <w:name w:val="WWNum93"/>
    <w:basedOn w:val="a2"/>
    <w:pPr>
      <w:numPr>
        <w:numId w:val="93"/>
      </w:numPr>
    </w:pPr>
  </w:style>
  <w:style w:type="numbering" w:customStyle="1" w:styleId="WWNum94">
    <w:name w:val="WWNum94"/>
    <w:basedOn w:val="a2"/>
    <w:pPr>
      <w:numPr>
        <w:numId w:val="94"/>
      </w:numPr>
    </w:pPr>
  </w:style>
  <w:style w:type="character" w:customStyle="1" w:styleId="a6">
    <w:name w:val="頁尾 字元"/>
    <w:link w:val="a5"/>
    <w:uiPriority w:val="99"/>
    <w:rsid w:val="007F7882"/>
    <w:rPr>
      <w:rFonts w:ascii="Times New Roman" w:hAnsi="Times New Roman" w:cs="Times New Roman"/>
      <w:sz w:val="20"/>
      <w:szCs w:val="20"/>
      <w:lang w:bidi="ar-SA"/>
    </w:rPr>
  </w:style>
  <w:style w:type="character" w:styleId="af5">
    <w:name w:val="Hyperlink"/>
    <w:uiPriority w:val="99"/>
    <w:rsid w:val="00C66E16"/>
    <w:rPr>
      <w:color w:val="0000FF"/>
      <w:u w:val="single"/>
    </w:rPr>
  </w:style>
  <w:style w:type="paragraph" w:styleId="8">
    <w:name w:val="toc 8"/>
    <w:basedOn w:val="a"/>
    <w:next w:val="a"/>
    <w:autoRedefine/>
    <w:rsid w:val="00C66E16"/>
    <w:pPr>
      <w:suppressAutoHyphens w:val="0"/>
      <w:autoSpaceDN/>
      <w:ind w:leftChars="1400" w:left="3360"/>
      <w:textAlignment w:val="auto"/>
    </w:pPr>
    <w:rPr>
      <w:rFonts w:ascii="標楷體" w:eastAsia="標楷體" w:hAnsi="標楷體" w:cs="Times New Roman"/>
      <w:kern w:val="2"/>
      <w:lang w:bidi="ar-SA"/>
    </w:rPr>
  </w:style>
  <w:style w:type="character" w:styleId="af6">
    <w:name w:val="Unresolved Mention"/>
    <w:basedOn w:val="a0"/>
    <w:uiPriority w:val="99"/>
    <w:semiHidden/>
    <w:unhideWhenUsed/>
    <w:rsid w:val="005A719E"/>
    <w:rPr>
      <w:color w:val="605E5C"/>
      <w:shd w:val="clear" w:color="auto" w:fill="E1DFDD"/>
    </w:rPr>
  </w:style>
  <w:style w:type="character" w:styleId="af7">
    <w:name w:val="Strong"/>
    <w:uiPriority w:val="22"/>
    <w:qFormat/>
    <w:rsid w:val="001D0D30"/>
    <w:rPr>
      <w:b/>
      <w:bCs/>
    </w:rPr>
  </w:style>
  <w:style w:type="character" w:customStyle="1" w:styleId="ab">
    <w:name w:val="標題 字元"/>
    <w:link w:val="aa"/>
    <w:rsid w:val="002D4A8C"/>
    <w:rPr>
      <w:rFonts w:ascii="Arial" w:eastAsia="Arial" w:hAnsi="Arial" w:cs="Arial"/>
      <w:b/>
      <w:bCs/>
      <w:color w:val="000000"/>
      <w:sz w:val="28"/>
      <w:szCs w:val="28"/>
      <w:lang w:bidi="ar-SA"/>
    </w:rPr>
  </w:style>
  <w:style w:type="paragraph" w:styleId="13">
    <w:name w:val="toc 1"/>
    <w:basedOn w:val="a"/>
    <w:next w:val="a"/>
    <w:autoRedefine/>
    <w:uiPriority w:val="39"/>
    <w:unhideWhenUsed/>
    <w:rsid w:val="00E02309"/>
    <w:pPr>
      <w:tabs>
        <w:tab w:val="right" w:leader="dot" w:pos="10194"/>
      </w:tabs>
      <w:spacing w:beforeLines="50" w:before="120" w:line="500" w:lineRule="exact"/>
    </w:pPr>
    <w:rPr>
      <w:rFonts w:ascii="標楷體" w:eastAsia="標楷體" w:hAnsi="標楷體" w:cs="Mangal"/>
      <w:noProof/>
      <w:sz w:val="28"/>
      <w:szCs w:val="28"/>
    </w:rPr>
  </w:style>
  <w:style w:type="character" w:styleId="af8">
    <w:name w:val="FollowedHyperlink"/>
    <w:basedOn w:val="a0"/>
    <w:uiPriority w:val="99"/>
    <w:semiHidden/>
    <w:unhideWhenUsed/>
    <w:rsid w:val="00DE0A3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iac.twaea.org.tw/tbitt/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C554F4-1EED-4AA9-B600-EE2C390A5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14</Pages>
  <Words>3193</Words>
  <Characters>3290</Characters>
  <Application>Microsoft Office Word</Application>
  <DocSecurity>0</DocSecurity>
  <Lines>156</Lines>
  <Paragraphs>158</Paragraphs>
  <ScaleCrop>false</ScaleCrop>
  <Company/>
  <LinksUpToDate>false</LinksUpToDate>
  <CharactersWithSpaces>6325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陳景文</dc:creator>
  <cp:lastModifiedBy>*</cp:lastModifiedBy>
  <cp:revision>57</cp:revision>
  <cp:lastPrinted>2024-01-23T03:48:00Z</cp:lastPrinted>
  <dcterms:created xsi:type="dcterms:W3CDTF">2024-01-22T03:58:00Z</dcterms:created>
  <dcterms:modified xsi:type="dcterms:W3CDTF">2026-01-16T10:11:00Z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陳景文</vt:lpwstr>
  </property>
</Properties>
</file>