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93D" w14:textId="12371EC2" w:rsidR="0002242D" w:rsidRDefault="007F7882">
      <w:pPr>
        <w:pStyle w:val="Standard"/>
        <w:tabs>
          <w:tab w:val="left" w:pos="1418"/>
        </w:tabs>
        <w:spacing w:line="500" w:lineRule="exact"/>
        <w:ind w:left="709" w:hanging="707"/>
        <w:rPr>
          <w:sz w:val="32"/>
          <w:szCs w:val="32"/>
        </w:rPr>
      </w:pPr>
      <w:r>
        <w:rPr>
          <w:rFonts w:hint="eastAsia"/>
          <w:sz w:val="32"/>
          <w:szCs w:val="32"/>
        </w:rPr>
        <w:t>成果報告</w:t>
      </w:r>
      <w:r w:rsidR="00CE52E9">
        <w:rPr>
          <w:sz w:val="32"/>
          <w:szCs w:val="32"/>
        </w:rPr>
        <w:t>書封面格式</w:t>
      </w:r>
    </w:p>
    <w:p w14:paraId="0FDB77FB" w14:textId="77777777" w:rsidR="0002242D" w:rsidRDefault="0002242D">
      <w:pPr>
        <w:pStyle w:val="Standard"/>
        <w:spacing w:line="500" w:lineRule="exact"/>
      </w:pPr>
    </w:p>
    <w:p w14:paraId="7196A488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教育部建置區域產業人才及技術培育基地計畫</w:t>
      </w:r>
    </w:p>
    <w:p w14:paraId="0BB6D941" w14:textId="77777777" w:rsidR="007F7882" w:rsidRPr="007F7882" w:rsidRDefault="007F7882" w:rsidP="007F7882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40"/>
          <w:szCs w:val="40"/>
          <w:lang w:bidi="ar-SA"/>
        </w:rPr>
      </w:pPr>
    </w:p>
    <w:p w14:paraId="736F20A7" w14:textId="62CD1C74" w:rsidR="007F7882" w:rsidRPr="007F7882" w:rsidRDefault="007F7882" w:rsidP="007F7882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F7882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del w:id="0" w:author="*" w:date="2025-12-22T14:26:00Z" w16du:dateUtc="2025-12-22T06:26:00Z">
        <w:r w:rsidR="00AD46D2" w:rsidDel="006B2793">
          <w:rPr>
            <w:rFonts w:ascii="Times New Roman" w:eastAsia="標楷體" w:hAnsi="Times New Roman" w:cs="Times New Roman" w:hint="eastAsia"/>
            <w:b/>
            <w:sz w:val="40"/>
            <w:szCs w:val="40"/>
          </w:rPr>
          <w:delText>3</w:delText>
        </w:r>
      </w:del>
      <w:ins w:id="1" w:author="*" w:date="2025-12-22T14:26:00Z" w16du:dateUtc="2025-12-22T06:26:00Z">
        <w:r w:rsidR="006B2793">
          <w:rPr>
            <w:rFonts w:ascii="Times New Roman" w:eastAsia="標楷體" w:hAnsi="Times New Roman" w:cs="Times New Roman" w:hint="eastAsia"/>
            <w:b/>
            <w:sz w:val="40"/>
            <w:szCs w:val="40"/>
          </w:rPr>
          <w:t>4</w:t>
        </w:r>
      </w:ins>
      <w:r w:rsidRPr="007F7882">
        <w:rPr>
          <w:rFonts w:ascii="Times New Roman" w:eastAsia="標楷體" w:hAnsi="Times New Roman" w:cs="Times New Roman"/>
          <w:b/>
          <w:sz w:val="40"/>
          <w:szCs w:val="40"/>
        </w:rPr>
        <w:t>年度】</w:t>
      </w:r>
    </w:p>
    <w:p w14:paraId="2D8C4D6B" w14:textId="72F9CD9E" w:rsidR="0002242D" w:rsidRDefault="007F7882">
      <w:pPr>
        <w:pStyle w:val="Standard"/>
        <w:spacing w:line="500" w:lineRule="exact"/>
        <w:jc w:val="center"/>
        <w:rPr>
          <w:b/>
          <w:sz w:val="32"/>
          <w:szCs w:val="32"/>
        </w:rPr>
      </w:pPr>
      <w:r w:rsidRPr="001048FD">
        <w:rPr>
          <w:rFonts w:ascii="Times New Roman" w:hAnsi="Times New Roman"/>
          <w:b/>
          <w:sz w:val="40"/>
          <w:szCs w:val="40"/>
        </w:rPr>
        <w:t>成果報告書</w:t>
      </w:r>
    </w:p>
    <w:p w14:paraId="7A82C0F5" w14:textId="77777777" w:rsidR="0002242D" w:rsidRDefault="0002242D">
      <w:pPr>
        <w:pStyle w:val="Standard"/>
        <w:spacing w:line="500" w:lineRule="exact"/>
        <w:rPr>
          <w:b/>
          <w:sz w:val="40"/>
          <w:szCs w:val="40"/>
        </w:rPr>
      </w:pPr>
    </w:p>
    <w:p w14:paraId="053174F6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（參考格式）</w:t>
      </w:r>
    </w:p>
    <w:p w14:paraId="5560C1E1" w14:textId="77777777" w:rsidR="0002242D" w:rsidRDefault="0002242D">
      <w:pPr>
        <w:pStyle w:val="Standard"/>
        <w:spacing w:line="500" w:lineRule="exact"/>
        <w:jc w:val="center"/>
        <w:rPr>
          <w:b/>
          <w:sz w:val="32"/>
          <w:szCs w:val="32"/>
        </w:rPr>
      </w:pPr>
    </w:p>
    <w:p w14:paraId="05601D1F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計畫名稱</w:t>
      </w:r>
    </w:p>
    <w:p w14:paraId="5349E4BC" w14:textId="77777777" w:rsidR="0002242D" w:rsidRDefault="0002242D">
      <w:pPr>
        <w:pStyle w:val="Standard"/>
        <w:spacing w:line="500" w:lineRule="exact"/>
        <w:jc w:val="center"/>
        <w:rPr>
          <w:b/>
          <w:sz w:val="40"/>
          <w:szCs w:val="40"/>
        </w:rPr>
      </w:pPr>
    </w:p>
    <w:p w14:paraId="54D8DC28" w14:textId="77777777" w:rsidR="0002242D" w:rsidRDefault="0002242D">
      <w:pPr>
        <w:pStyle w:val="Standard"/>
        <w:ind w:left="1394" w:right="-20"/>
        <w:rPr>
          <w:kern w:val="0"/>
          <w:sz w:val="32"/>
          <w:szCs w:val="32"/>
        </w:rPr>
      </w:pPr>
    </w:p>
    <w:p w14:paraId="7F900F9E" w14:textId="5600E423" w:rsidR="005F0B0C" w:rsidRPr="005F0B0C" w:rsidRDefault="005F0B0C" w:rsidP="005F0B0C">
      <w:pPr>
        <w:suppressAutoHyphens w:val="0"/>
        <w:autoSpaceDE w:val="0"/>
        <w:adjustRightInd w:val="0"/>
        <w:spacing w:afterLines="100" w:after="240"/>
        <w:ind w:left="1397" w:right="-14"/>
        <w:textAlignment w:val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核定計畫期程：</w:t>
      </w:r>
      <w:bookmarkStart w:id="2" w:name="OLE_LINK4"/>
      <w:bookmarkStart w:id="3" w:name="OLE_LINK5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自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</w:t>
      </w:r>
      <w:r w:rsidR="00AD46D2"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3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年</w:t>
      </w:r>
      <w:bookmarkStart w:id="4" w:name="OLE_LINK2"/>
      <w:bookmarkStart w:id="5" w:name="OLE_LINK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bookmarkEnd w:id="4"/>
      <w:bookmarkEnd w:id="5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日至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年</w:t>
      </w:r>
      <w:r w:rsidR="00AD46D2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="00AD46D2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日止</w:t>
      </w:r>
      <w:bookmarkEnd w:id="2"/>
      <w:bookmarkEnd w:id="3"/>
    </w:p>
    <w:p w14:paraId="1E82DEE6" w14:textId="581C8F0B" w:rsidR="0002242D" w:rsidRPr="005F0B0C" w:rsidRDefault="005F0B0C" w:rsidP="005F0B0C">
      <w:pPr>
        <w:pStyle w:val="Standard"/>
        <w:adjustRightInd w:val="0"/>
        <w:spacing w:afterLines="100" w:after="240"/>
        <w:ind w:left="1397" w:right="-14"/>
        <w:rPr>
          <w:rFonts w:ascii="Times New Roman" w:hAnsi="Times New Roman"/>
        </w:rPr>
      </w:pPr>
      <w:r w:rsidRPr="005F0B0C">
        <w:rPr>
          <w:rFonts w:ascii="Times New Roman" w:hAnsi="Times New Roman"/>
          <w:kern w:val="0"/>
          <w:sz w:val="32"/>
          <w:szCs w:val="32"/>
        </w:rPr>
        <w:t>本年度</w:t>
      </w:r>
      <w:r w:rsidR="00DA3A2F">
        <w:rPr>
          <w:rFonts w:ascii="Times New Roman" w:hAnsi="Times New Roman" w:hint="eastAsia"/>
          <w:kern w:val="0"/>
          <w:sz w:val="32"/>
          <w:szCs w:val="32"/>
        </w:rPr>
        <w:t>實際</w:t>
      </w:r>
      <w:r w:rsidRPr="005F0B0C">
        <w:rPr>
          <w:rFonts w:ascii="Times New Roman" w:hAnsi="Times New Roman"/>
          <w:kern w:val="0"/>
          <w:sz w:val="32"/>
          <w:szCs w:val="32"/>
        </w:rPr>
        <w:t>執行期程：自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1</w:t>
      </w:r>
      <w:r>
        <w:rPr>
          <w:rFonts w:ascii="Times New Roman" w:hAnsi="Times New Roman" w:hint="eastAsia"/>
          <w:spacing w:val="-1"/>
          <w:kern w:val="0"/>
          <w:sz w:val="32"/>
          <w:szCs w:val="32"/>
        </w:rPr>
        <w:t>1</w:t>
      </w:r>
      <w:del w:id="6" w:author="*" w:date="2025-12-22T14:26:00Z" w16du:dateUtc="2025-12-22T06:26:00Z">
        <w:r w:rsidR="00AD46D2" w:rsidDel="006B2793">
          <w:rPr>
            <w:rFonts w:ascii="Times New Roman" w:hAnsi="Times New Roman" w:hint="eastAsia"/>
            <w:spacing w:val="-1"/>
            <w:kern w:val="0"/>
            <w:sz w:val="32"/>
            <w:szCs w:val="32"/>
          </w:rPr>
          <w:delText>3</w:delText>
        </w:r>
      </w:del>
      <w:ins w:id="7" w:author="*" w:date="2025-12-22T14:26:00Z" w16du:dateUtc="2025-12-22T06:26:00Z">
        <w:r w:rsidR="006B2793">
          <w:rPr>
            <w:rFonts w:ascii="Times New Roman" w:hAnsi="Times New Roman" w:hint="eastAsia"/>
            <w:spacing w:val="-1"/>
            <w:kern w:val="0"/>
            <w:sz w:val="32"/>
            <w:szCs w:val="32"/>
          </w:rPr>
          <w:t>4</w:t>
        </w:r>
      </w:ins>
      <w:r w:rsidRPr="005F0B0C">
        <w:rPr>
          <w:rFonts w:ascii="Times New Roman" w:hAnsi="Times New Roman"/>
          <w:spacing w:val="-1"/>
          <w:kern w:val="0"/>
          <w:sz w:val="32"/>
          <w:szCs w:val="32"/>
        </w:rPr>
        <w:t>年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月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日至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年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月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日</w:t>
      </w:r>
      <w:r w:rsidRPr="005F0B0C">
        <w:rPr>
          <w:rFonts w:ascii="Times New Roman" w:hAnsi="Times New Roman"/>
          <w:kern w:val="0"/>
          <w:sz w:val="32"/>
          <w:szCs w:val="32"/>
        </w:rPr>
        <w:t>止</w:t>
      </w:r>
    </w:p>
    <w:p w14:paraId="55BA02BD" w14:textId="77777777" w:rsidR="0002242D" w:rsidRDefault="0002242D">
      <w:pPr>
        <w:pStyle w:val="Standard"/>
        <w:spacing w:line="200" w:lineRule="exact"/>
        <w:rPr>
          <w:kern w:val="0"/>
          <w:sz w:val="32"/>
          <w:szCs w:val="32"/>
        </w:rPr>
      </w:pPr>
    </w:p>
    <w:tbl>
      <w:tblPr>
        <w:tblW w:w="9945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523"/>
        <w:gridCol w:w="1372"/>
        <w:gridCol w:w="17"/>
        <w:gridCol w:w="1522"/>
        <w:gridCol w:w="1356"/>
        <w:gridCol w:w="2896"/>
      </w:tblGrid>
      <w:tr w:rsidR="0002242D" w14:paraId="061C3141" w14:textId="77777777">
        <w:trPr>
          <w:trHeight w:val="113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EAB2" w14:textId="77777777" w:rsidR="0002242D" w:rsidRDefault="00CE52E9">
            <w:pPr>
              <w:pStyle w:val="Standard"/>
              <w:ind w:right="39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6EE" w14:textId="77777777" w:rsidR="0002242D" w:rsidRDefault="0002242D">
            <w:pPr>
              <w:pStyle w:val="Standard"/>
              <w:ind w:left="-108" w:right="-144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02242D" w14:paraId="1D0865EE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776" w14:textId="77777777" w:rsidR="0002242D" w:rsidRDefault="00CE52E9">
            <w:pPr>
              <w:pStyle w:val="Standard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校長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9DC" w14:textId="77777777" w:rsidR="0002242D" w:rsidRDefault="0002242D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FC44" w14:textId="77777777" w:rsidR="0002242D" w:rsidRDefault="00CE52E9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簽章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A79" w14:textId="77777777" w:rsidR="0002242D" w:rsidRDefault="0002242D">
            <w:pPr>
              <w:pStyle w:val="Standard"/>
              <w:ind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1C5" w14:textId="77777777" w:rsidR="0002242D" w:rsidRDefault="00CE52E9" w:rsidP="006B5CE0">
            <w:pPr>
              <w:pStyle w:val="Standard"/>
              <w:spacing w:beforeLines="50" w:before="120"/>
              <w:ind w:left="-72" w:right="-144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(</w:t>
            </w:r>
            <w:proofErr w:type="gramStart"/>
            <w:r>
              <w:rPr>
                <w:kern w:val="0"/>
                <w:sz w:val="32"/>
                <w:szCs w:val="32"/>
              </w:rPr>
              <w:t>請蓋關防</w:t>
            </w:r>
            <w:proofErr w:type="gramEnd"/>
            <w:r>
              <w:rPr>
                <w:kern w:val="0"/>
                <w:sz w:val="32"/>
                <w:szCs w:val="32"/>
              </w:rPr>
              <w:t>)</w:t>
            </w:r>
          </w:p>
        </w:tc>
      </w:tr>
      <w:tr w:rsidR="0002242D" w14:paraId="186D195B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1A40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</w:t>
            </w:r>
          </w:p>
          <w:p w14:paraId="046AEB56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單位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ECCE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4E7" w14:textId="77777777" w:rsidR="00B83E0C" w:rsidRDefault="00B83E0C"/>
        </w:tc>
      </w:tr>
      <w:tr w:rsidR="0002242D" w14:paraId="260A6A64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8037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計畫</w:t>
            </w:r>
          </w:p>
          <w:p w14:paraId="3FAD94BF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主持人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A44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53E" w14:textId="77777777" w:rsidR="00B83E0C" w:rsidRDefault="00B83E0C"/>
        </w:tc>
      </w:tr>
      <w:tr w:rsidR="005F0B0C" w14:paraId="3DE7E779" w14:textId="77777777" w:rsidTr="005F0B0C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EB6" w14:textId="26A58A33" w:rsidR="005F0B0C" w:rsidRDefault="005F0B0C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 w:rsidRPr="001048FD">
              <w:rPr>
                <w:rFonts w:ascii="Times New Roman" w:hAnsi="Times New Roman" w:hint="eastAsia"/>
                <w:kern w:val="0"/>
                <w:sz w:val="32"/>
                <w:szCs w:val="32"/>
              </w:rPr>
              <w:t>連絡人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190" w14:textId="77777777" w:rsidR="005F0B0C" w:rsidRDefault="005F0B0C" w:rsidP="005F0B0C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6C4" w14:textId="0E86367C" w:rsidR="005F0B0C" w:rsidRPr="005F0B0C" w:rsidRDefault="005F0B0C" w:rsidP="005F0B0C">
            <w:pPr>
              <w:pStyle w:val="Standard"/>
              <w:tabs>
                <w:tab w:val="left" w:pos="1321"/>
              </w:tabs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5F0B0C">
              <w:rPr>
                <w:rFonts w:ascii="Times New Roman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E7C" w14:textId="7AB996E7" w:rsidR="005F0B0C" w:rsidRDefault="005F0B0C" w:rsidP="005F0B0C">
            <w:pPr>
              <w:jc w:val="center"/>
            </w:pPr>
          </w:p>
        </w:tc>
      </w:tr>
    </w:tbl>
    <w:p w14:paraId="38A43F67" w14:textId="77777777" w:rsidR="0002242D" w:rsidRDefault="0002242D">
      <w:pPr>
        <w:pStyle w:val="Standard"/>
        <w:spacing w:line="200" w:lineRule="exact"/>
        <w:rPr>
          <w:kern w:val="0"/>
          <w:sz w:val="20"/>
          <w:szCs w:val="20"/>
        </w:rPr>
      </w:pPr>
    </w:p>
    <w:p w14:paraId="6A74F7F3" w14:textId="77777777" w:rsidR="002A7A17" w:rsidRDefault="00CE52E9">
      <w:pPr>
        <w:pStyle w:val="Standard"/>
        <w:spacing w:line="500" w:lineRule="exact"/>
        <w:jc w:val="center"/>
        <w:rPr>
          <w:sz w:val="32"/>
          <w:szCs w:val="32"/>
        </w:rPr>
        <w:sectPr w:rsidR="002A7A17">
          <w:footerReference w:type="default" r:id="rId8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  <w:r>
        <w:rPr>
          <w:sz w:val="32"/>
          <w:szCs w:val="32"/>
        </w:rPr>
        <w:t>中華民國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>
        <w:rPr>
          <w:sz w:val="32"/>
          <w:szCs w:val="32"/>
        </w:rPr>
        <w:t>年            月            日</w:t>
      </w:r>
    </w:p>
    <w:p w14:paraId="64CB24B7" w14:textId="02812620" w:rsidR="0002242D" w:rsidRDefault="00CE52E9">
      <w:pPr>
        <w:pStyle w:val="Standard"/>
        <w:pageBreakBefore/>
        <w:spacing w:line="50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教育部建置區域產業人才及技術培育基地計畫-</w:t>
      </w:r>
      <w:r w:rsidR="00AB355F" w:rsidRPr="001048FD">
        <w:rPr>
          <w:rFonts w:ascii="Times New Roman" w:hAnsi="Times New Roman"/>
          <w:b/>
          <w:sz w:val="28"/>
        </w:rPr>
        <w:t>成果報告書暨採購清冊格式</w:t>
      </w:r>
    </w:p>
    <w:p w14:paraId="604C63C2" w14:textId="2FFF95DF" w:rsidR="0002242D" w:rsidRDefault="00CE52E9">
      <w:pPr>
        <w:pStyle w:val="Standard"/>
        <w:spacing w:line="500" w:lineRule="exact"/>
        <w:jc w:val="center"/>
        <w:rPr>
          <w:sz w:val="28"/>
        </w:rPr>
      </w:pPr>
      <w:r>
        <w:rPr>
          <w:sz w:val="28"/>
        </w:rPr>
        <w:t>（適用</w:t>
      </w:r>
      <w:proofErr w:type="gramStart"/>
      <w:r w:rsidRPr="00AB355F">
        <w:rPr>
          <w:rFonts w:ascii="Times New Roman" w:hAnsi="Times New Roman"/>
          <w:sz w:val="28"/>
        </w:rPr>
        <w:t>11</w:t>
      </w:r>
      <w:r w:rsidR="00AD46D2">
        <w:rPr>
          <w:rFonts w:ascii="Times New Roman" w:hAnsi="Times New Roman" w:hint="eastAsia"/>
          <w:sz w:val="28"/>
        </w:rPr>
        <w:t>3</w:t>
      </w:r>
      <w:proofErr w:type="gramEnd"/>
      <w:r>
        <w:rPr>
          <w:sz w:val="28"/>
        </w:rPr>
        <w:t>年度</w:t>
      </w:r>
      <w:r w:rsidR="00B44BC1">
        <w:rPr>
          <w:rFonts w:hint="eastAsia"/>
          <w:sz w:val="28"/>
        </w:rPr>
        <w:t>核定</w:t>
      </w:r>
      <w:r>
        <w:rPr>
          <w:sz w:val="28"/>
        </w:rPr>
        <w:t>計畫）</w:t>
      </w:r>
    </w:p>
    <w:p w14:paraId="6D9BFD2A" w14:textId="129585A1" w:rsidR="0002242D" w:rsidRPr="00AB355F" w:rsidRDefault="00CE52E9">
      <w:pPr>
        <w:pStyle w:val="Standard"/>
        <w:ind w:left="7677" w:right="119" w:firstLine="482"/>
        <w:jc w:val="right"/>
        <w:rPr>
          <w:rFonts w:ascii="Times New Roman" w:hAnsi="Times New Roman"/>
          <w:b/>
        </w:rPr>
      </w:pPr>
      <w:del w:id="8" w:author="*" w:date="2026-01-16T18:12:00Z" w16du:dateUtc="2026-01-16T10:12:00Z">
        <w:r w:rsidRPr="00AB355F" w:rsidDel="00C1324D">
          <w:rPr>
            <w:rFonts w:ascii="Times New Roman" w:hAnsi="Times New Roman"/>
            <w:b/>
          </w:rPr>
          <w:delText>11</w:delText>
        </w:r>
        <w:r w:rsidR="00AD46D2" w:rsidDel="00C1324D">
          <w:rPr>
            <w:rFonts w:ascii="Times New Roman" w:hAnsi="Times New Roman" w:hint="eastAsia"/>
            <w:b/>
          </w:rPr>
          <w:delText>4</w:delText>
        </w:r>
      </w:del>
      <w:ins w:id="9" w:author="*" w:date="2026-01-16T18:12:00Z" w16du:dateUtc="2026-01-16T10:12:00Z">
        <w:r w:rsidR="00C1324D" w:rsidRPr="00AB355F">
          <w:rPr>
            <w:rFonts w:ascii="Times New Roman" w:hAnsi="Times New Roman"/>
            <w:b/>
          </w:rPr>
          <w:t>11</w:t>
        </w:r>
        <w:r w:rsidR="00C1324D">
          <w:rPr>
            <w:rFonts w:ascii="Times New Roman" w:hAnsi="Times New Roman" w:hint="eastAsia"/>
            <w:b/>
          </w:rPr>
          <w:t>5</w:t>
        </w:r>
      </w:ins>
      <w:r w:rsidRPr="00AB355F">
        <w:rPr>
          <w:rFonts w:ascii="Times New Roman" w:hAnsi="Times New Roman"/>
          <w:b/>
        </w:rPr>
        <w:t>.</w:t>
      </w:r>
      <w:ins w:id="10" w:author="*" w:date="2026-01-16T18:12:00Z" w16du:dateUtc="2026-01-16T10:12:00Z">
        <w:r w:rsidR="00C1324D">
          <w:rPr>
            <w:rFonts w:ascii="Times New Roman" w:hAnsi="Times New Roman" w:hint="eastAsia"/>
            <w:b/>
          </w:rPr>
          <w:t>0</w:t>
        </w:r>
      </w:ins>
      <w:del w:id="11" w:author="*" w:date="2025-12-22T14:26:00Z" w16du:dateUtc="2025-12-22T06:26:00Z">
        <w:r w:rsidR="00AD46D2" w:rsidDel="006B2793">
          <w:rPr>
            <w:rFonts w:ascii="Times New Roman" w:hAnsi="Times New Roman" w:hint="eastAsia"/>
            <w:b/>
          </w:rPr>
          <w:delText>9</w:delText>
        </w:r>
      </w:del>
      <w:ins w:id="12" w:author="*" w:date="2025-12-22T14:26:00Z" w16du:dateUtc="2025-12-22T06:26:00Z">
        <w:r w:rsidR="006B2793">
          <w:rPr>
            <w:rFonts w:ascii="Times New Roman" w:hAnsi="Times New Roman" w:hint="eastAsia"/>
            <w:b/>
          </w:rPr>
          <w:t>1</w:t>
        </w:r>
      </w:ins>
    </w:p>
    <w:p w14:paraId="144C1F7C" w14:textId="77777777" w:rsidR="0002242D" w:rsidRDefault="00CE52E9" w:rsidP="00CA6B5E">
      <w:pPr>
        <w:pStyle w:val="Standard"/>
        <w:spacing w:line="400" w:lineRule="exact"/>
        <w:rPr>
          <w:b/>
        </w:rPr>
      </w:pPr>
      <w:r>
        <w:rPr>
          <w:b/>
        </w:rPr>
        <w:t>說明：</w:t>
      </w:r>
    </w:p>
    <w:p w14:paraId="476088D3" w14:textId="04EAFF21" w:rsidR="0002242D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依據「教育部建置區域產業人才及技術培育基地計畫補助要點」辦理。</w:t>
      </w:r>
    </w:p>
    <w:p w14:paraId="6180D6F7" w14:textId="5C81CFAA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報告共分</w:t>
      </w:r>
      <w:r w:rsidR="005A719E">
        <w:rPr>
          <w:rFonts w:ascii="Times New Roman" w:hAnsi="Times New Roman" w:hint="eastAsia"/>
        </w:rPr>
        <w:t>四</w:t>
      </w:r>
      <w:r w:rsidRPr="00CA6B5E">
        <w:rPr>
          <w:rFonts w:ascii="Times New Roman" w:hAnsi="Times New Roman"/>
        </w:rPr>
        <w:t>部分：</w:t>
      </w:r>
    </w:p>
    <w:p w14:paraId="3B140C1D" w14:textId="70CFB092" w:rsidR="00C66E16" w:rsidRPr="00CA6B5E" w:rsidRDefault="00C66E16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壹、</w:t>
      </w:r>
      <w:bookmarkStart w:id="13" w:name="_Hlk136956604"/>
      <w:proofErr w:type="gramStart"/>
      <w:r w:rsidR="004F3B3A" w:rsidRPr="00D14267">
        <w:rPr>
          <w:rFonts w:ascii="Times New Roman" w:eastAsia="標楷體" w:hAnsi="Times New Roman" w:cs="Times New Roman" w:hint="eastAsia"/>
          <w:b/>
        </w:rPr>
        <w:t>11</w:t>
      </w:r>
      <w:r w:rsidR="006B7566">
        <w:rPr>
          <w:rFonts w:ascii="Times New Roman" w:eastAsia="標楷體" w:hAnsi="Times New Roman" w:cs="Times New Roman" w:hint="eastAsia"/>
          <w:b/>
        </w:rPr>
        <w:t>4</w:t>
      </w:r>
      <w:proofErr w:type="gramEnd"/>
      <w:r w:rsidR="004F3B3A" w:rsidRPr="00D14267">
        <w:rPr>
          <w:rFonts w:ascii="Times New Roman" w:eastAsia="標楷體" w:hAnsi="Times New Roman" w:cs="Times New Roman" w:hint="eastAsia"/>
          <w:b/>
        </w:rPr>
        <w:t>年</w:t>
      </w:r>
      <w:r w:rsidR="00EB39E2">
        <w:rPr>
          <w:rFonts w:ascii="Times New Roman" w:eastAsia="標楷體" w:hAnsi="Times New Roman" w:cs="Times New Roman" w:hint="eastAsia"/>
          <w:b/>
        </w:rPr>
        <w:t>度</w:t>
      </w:r>
      <w:r w:rsidR="00E439A4" w:rsidRPr="00D14267">
        <w:rPr>
          <w:rFonts w:ascii="Times New Roman" w:eastAsia="標楷體" w:hAnsi="Times New Roman" w:cs="Times New Roman" w:hint="eastAsia"/>
          <w:b/>
        </w:rPr>
        <w:t>計畫考評</w:t>
      </w:r>
      <w:r w:rsidRPr="00D14267">
        <w:rPr>
          <w:rFonts w:ascii="Times New Roman" w:eastAsia="標楷體" w:hAnsi="Times New Roman" w:cs="Times New Roman"/>
          <w:b/>
        </w:rPr>
        <w:t>意見</w:t>
      </w:r>
      <w:r w:rsidRPr="00CA6B5E">
        <w:rPr>
          <w:rFonts w:ascii="Times New Roman" w:eastAsia="標楷體" w:hAnsi="Times New Roman" w:cs="Times New Roman"/>
          <w:b/>
        </w:rPr>
        <w:t>回</w:t>
      </w:r>
      <w:r w:rsidR="002A7A17">
        <w:rPr>
          <w:rFonts w:ascii="Times New Roman" w:eastAsia="標楷體" w:hAnsi="Times New Roman" w:cs="Times New Roman" w:hint="eastAsia"/>
          <w:b/>
        </w:rPr>
        <w:t>應</w:t>
      </w:r>
      <w:r w:rsidRPr="00CA6B5E">
        <w:rPr>
          <w:rFonts w:ascii="Times New Roman" w:eastAsia="標楷體" w:hAnsi="Times New Roman" w:cs="Times New Roman"/>
          <w:b/>
        </w:rPr>
        <w:t>表</w:t>
      </w:r>
      <w:bookmarkEnd w:id="13"/>
    </w:p>
    <w:p w14:paraId="0B219040" w14:textId="40CD1533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貳、</w:t>
      </w:r>
      <w:r w:rsidR="00B44BC1">
        <w:rPr>
          <w:rFonts w:ascii="Times New Roman" w:eastAsia="標楷體" w:hAnsi="Times New Roman" w:cs="Times New Roman" w:hint="eastAsia"/>
          <w:b/>
        </w:rPr>
        <w:t>計畫執行</w:t>
      </w:r>
      <w:r w:rsidR="00B44BC1" w:rsidRPr="00CA6B5E">
        <w:rPr>
          <w:rFonts w:ascii="Times New Roman" w:eastAsia="標楷體" w:hAnsi="Times New Roman" w:cs="Times New Roman"/>
          <w:b/>
        </w:rPr>
        <w:t>內容</w:t>
      </w:r>
      <w:r w:rsidR="00B44BC1">
        <w:rPr>
          <w:rFonts w:ascii="Times New Roman" w:eastAsia="標楷體" w:hAnsi="Times New Roman" w:cs="Times New Roman" w:hint="eastAsia"/>
          <w:b/>
        </w:rPr>
        <w:t>與</w:t>
      </w:r>
      <w:r w:rsidR="00C66E16" w:rsidRPr="00CA6B5E">
        <w:rPr>
          <w:rFonts w:ascii="Times New Roman" w:eastAsia="標楷體" w:hAnsi="Times New Roman" w:cs="Times New Roman"/>
          <w:b/>
        </w:rPr>
        <w:t>成果</w:t>
      </w:r>
    </w:p>
    <w:p w14:paraId="21A7A751" w14:textId="725B19EC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參、</w:t>
      </w:r>
      <w:r w:rsidR="00C66E16" w:rsidRPr="00CA6B5E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1</w:t>
      </w:r>
      <w:del w:id="14" w:author="*" w:date="2025-12-22T14:28:00Z" w16du:dateUtc="2025-12-22T06:28:00Z">
        <w:r w:rsidR="006B7566" w:rsidDel="006B2793">
          <w:rPr>
            <w:rFonts w:ascii="Times New Roman" w:eastAsia="標楷體" w:hAnsi="Times New Roman" w:cs="Times New Roman" w:hint="eastAsia"/>
            <w:b/>
          </w:rPr>
          <w:delText>3</w:delText>
        </w:r>
      </w:del>
      <w:proofErr w:type="gramStart"/>
      <w:ins w:id="15" w:author="*" w:date="2025-12-22T14:28:00Z" w16du:dateUtc="2025-12-22T06:28:00Z">
        <w:r w:rsidR="006B2793">
          <w:rPr>
            <w:rFonts w:ascii="Times New Roman" w:eastAsia="標楷體" w:hAnsi="Times New Roman" w:cs="Times New Roman" w:hint="eastAsia"/>
            <w:b/>
          </w:rPr>
          <w:t>4</w:t>
        </w:r>
      </w:ins>
      <w:proofErr w:type="gramEnd"/>
      <w:r w:rsidR="00C66E16" w:rsidRPr="00CA6B5E">
        <w:rPr>
          <w:rFonts w:ascii="Times New Roman" w:eastAsia="標楷體" w:hAnsi="Times New Roman" w:cs="Times New Roman"/>
          <w:b/>
        </w:rPr>
        <w:t>年度</w:t>
      </w:r>
      <w:r w:rsidR="00FE66C0">
        <w:rPr>
          <w:rFonts w:ascii="Times New Roman" w:eastAsia="標楷體" w:hAnsi="Times New Roman" w:cs="Times New Roman" w:hint="eastAsia"/>
          <w:b/>
        </w:rPr>
        <w:t>設備</w:t>
      </w:r>
      <w:r w:rsidR="00C66E16" w:rsidRPr="00CA6B5E">
        <w:rPr>
          <w:rFonts w:ascii="Times New Roman" w:eastAsia="標楷體" w:hAnsi="Times New Roman" w:cs="Times New Roman"/>
          <w:b/>
        </w:rPr>
        <w:t>採購清冊</w:t>
      </w:r>
      <w:ins w:id="16" w:author="*" w:date="2025-12-22T14:29:00Z" w16du:dateUtc="2025-12-22T06:29:00Z">
        <w:r w:rsidR="006B2793">
          <w:rPr>
            <w:rFonts w:ascii="Times New Roman" w:eastAsia="標楷體" w:hAnsi="Times New Roman" w:cs="Times New Roman" w:hint="eastAsia"/>
            <w:b/>
          </w:rPr>
          <w:t>（無則免填）</w:t>
        </w:r>
      </w:ins>
    </w:p>
    <w:p w14:paraId="2087B7E8" w14:textId="73801CDC" w:rsidR="00CA6B5E" w:rsidRPr="00CA6B5E" w:rsidRDefault="005A719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附件</w:t>
      </w:r>
      <w:r w:rsidR="00CA6B5E" w:rsidRPr="00CA6B5E">
        <w:rPr>
          <w:rFonts w:ascii="Times New Roman" w:eastAsia="標楷體" w:hAnsi="Times New Roman" w:cs="Times New Roman"/>
          <w:b/>
        </w:rPr>
        <w:t>、成果自我檢核表</w:t>
      </w:r>
      <w:r>
        <w:rPr>
          <w:rFonts w:ascii="Times New Roman" w:eastAsia="標楷體" w:hAnsi="Times New Roman" w:cs="Times New Roman" w:hint="eastAsia"/>
          <w:b/>
        </w:rPr>
        <w:t>暨</w:t>
      </w:r>
      <w:r w:rsidRPr="00CA6B5E">
        <w:rPr>
          <w:rFonts w:ascii="Times New Roman" w:eastAsia="標楷體" w:hAnsi="Times New Roman" w:cs="Times New Roman"/>
          <w:b/>
        </w:rPr>
        <w:t>成果管考表冊</w:t>
      </w:r>
    </w:p>
    <w:p w14:paraId="5D6DEA01" w14:textId="476EC646" w:rsidR="0002242D" w:rsidRPr="00CA6B5E" w:rsidRDefault="00C66E16" w:rsidP="00CA6B5E">
      <w:pPr>
        <w:pStyle w:val="Standard"/>
        <w:spacing w:line="400" w:lineRule="exact"/>
        <w:ind w:leftChars="225" w:left="54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請</w:t>
      </w:r>
      <w:r w:rsidR="00A74845">
        <w:rPr>
          <w:rFonts w:ascii="Times New Roman" w:hAnsi="Times New Roman" w:hint="eastAsia"/>
        </w:rPr>
        <w:t>將</w:t>
      </w:r>
      <w:r w:rsidR="00A74845" w:rsidRPr="00CA6B5E">
        <w:rPr>
          <w:rFonts w:ascii="Times New Roman" w:hAnsi="Times New Roman"/>
        </w:rPr>
        <w:t>報告封面</w:t>
      </w:r>
      <w:r w:rsidR="00B44BC1">
        <w:rPr>
          <w:rFonts w:ascii="Times New Roman" w:hAnsi="Times New Roman" w:hint="eastAsia"/>
        </w:rPr>
        <w:t>（需完成</w:t>
      </w:r>
      <w:r w:rsidR="00B44BC1" w:rsidRPr="00CA6B5E">
        <w:rPr>
          <w:rFonts w:ascii="Times New Roman" w:hAnsi="Times New Roman"/>
        </w:rPr>
        <w:t>蓋</w:t>
      </w:r>
      <w:r w:rsidR="00B44BC1" w:rsidRPr="00CA6B5E">
        <w:rPr>
          <w:rFonts w:ascii="Times New Roman" w:hAnsi="Times New Roman"/>
        </w:rPr>
        <w:t>/</w:t>
      </w:r>
      <w:r w:rsidR="00B44BC1" w:rsidRPr="00CA6B5E">
        <w:rPr>
          <w:rFonts w:ascii="Times New Roman" w:hAnsi="Times New Roman"/>
        </w:rPr>
        <w:t>簽章及關防</w:t>
      </w:r>
      <w:r w:rsidR="00B44BC1">
        <w:rPr>
          <w:rFonts w:ascii="Times New Roman" w:hAnsi="Times New Roman" w:hint="eastAsia"/>
        </w:rPr>
        <w:t>後</w:t>
      </w:r>
      <w:r w:rsidR="00B44BC1" w:rsidRPr="00CA6B5E">
        <w:rPr>
          <w:rFonts w:ascii="Times New Roman" w:hAnsi="Times New Roman"/>
        </w:rPr>
        <w:t>掃描</w:t>
      </w:r>
      <w:r w:rsidR="00B44BC1">
        <w:rPr>
          <w:rFonts w:ascii="Times New Roman" w:hAnsi="Times New Roman" w:hint="eastAsia"/>
        </w:rPr>
        <w:t>）</w:t>
      </w:r>
      <w:r w:rsidR="00A74845" w:rsidRPr="00CA6B5E">
        <w:rPr>
          <w:rFonts w:ascii="Times New Roman" w:hAnsi="Times New Roman"/>
        </w:rPr>
        <w:t>及</w:t>
      </w:r>
      <w:r w:rsidR="00A74845">
        <w:rPr>
          <w:rFonts w:ascii="Times New Roman" w:hAnsi="Times New Roman" w:hint="eastAsia"/>
        </w:rPr>
        <w:t>壹、</w:t>
      </w:r>
      <w:r w:rsidR="00A74845" w:rsidRPr="00CA6B5E">
        <w:rPr>
          <w:rFonts w:ascii="Times New Roman" w:hAnsi="Times New Roman"/>
        </w:rPr>
        <w:t>貳、參部分合併成單一</w:t>
      </w:r>
      <w:r w:rsidR="00A74845">
        <w:rPr>
          <w:rFonts w:ascii="Times New Roman" w:hAnsi="Times New Roman" w:hint="eastAsia"/>
        </w:rPr>
        <w:t>PDF</w:t>
      </w:r>
      <w:r w:rsidR="00A74845" w:rsidRPr="00CA6B5E">
        <w:rPr>
          <w:rFonts w:ascii="Times New Roman" w:hAnsi="Times New Roman"/>
        </w:rPr>
        <w:t>檔後上傳至系統</w:t>
      </w:r>
      <w:proofErr w:type="gramStart"/>
      <w:r w:rsidR="00A74845" w:rsidRPr="00CA6B5E">
        <w:rPr>
          <w:rFonts w:ascii="Times New Roman" w:hAnsi="Times New Roman"/>
        </w:rPr>
        <w:t>（</w:t>
      </w:r>
      <w:proofErr w:type="gramEnd"/>
      <w:r w:rsidR="00A74845" w:rsidRPr="00CA6B5E">
        <w:rPr>
          <w:rFonts w:ascii="Times New Roman" w:hAnsi="Times New Roman"/>
        </w:rPr>
        <w:t>網址：</w:t>
      </w:r>
      <w:r w:rsidR="00CD2553">
        <w:fldChar w:fldCharType="begin"/>
      </w:r>
      <w:r w:rsidR="00CD2553">
        <w:instrText>HYPERLINK "https://iac.twaea.org.tw/tbitt/"</w:instrText>
      </w:r>
      <w:r w:rsidR="00CD2553">
        <w:fldChar w:fldCharType="separate"/>
      </w:r>
      <w:r w:rsidR="00A74845" w:rsidRPr="000C7C00">
        <w:rPr>
          <w:rStyle w:val="af5"/>
          <w:rFonts w:ascii="Times New Roman" w:hAnsi="Times New Roman"/>
        </w:rPr>
        <w:t>https://iac.twaea.org.tw/tbitt/</w:t>
      </w:r>
      <w:r w:rsidR="00CD2553">
        <w:rPr>
          <w:rStyle w:val="af5"/>
          <w:rFonts w:ascii="Times New Roman" w:hAnsi="Times New Roman"/>
        </w:rPr>
        <w:fldChar w:fldCharType="end"/>
      </w:r>
      <w:proofErr w:type="gramStart"/>
      <w:r w:rsidR="00A74845" w:rsidRPr="00CA6B5E">
        <w:rPr>
          <w:rFonts w:ascii="Times New Roman" w:hAnsi="Times New Roman"/>
        </w:rPr>
        <w:t>）</w:t>
      </w:r>
      <w:proofErr w:type="gramEnd"/>
      <w:r w:rsidR="00A74845">
        <w:rPr>
          <w:rFonts w:ascii="Times New Roman" w:hAnsi="Times New Roman" w:hint="eastAsia"/>
        </w:rPr>
        <w:t>，並於</w:t>
      </w:r>
      <w:r w:rsidRPr="00CA6B5E">
        <w:rPr>
          <w:rFonts w:ascii="Times New Roman" w:hAnsi="Times New Roman"/>
        </w:rPr>
        <w:t>系統</w:t>
      </w:r>
      <w:r w:rsidR="00A74845">
        <w:rPr>
          <w:rFonts w:ascii="Times New Roman" w:hAnsi="Times New Roman" w:hint="eastAsia"/>
        </w:rPr>
        <w:t>完成</w:t>
      </w:r>
      <w:r w:rsidRPr="00CA6B5E">
        <w:rPr>
          <w:rFonts w:ascii="Times New Roman" w:hAnsi="Times New Roman"/>
        </w:rPr>
        <w:t>【</w:t>
      </w:r>
      <w:r w:rsidR="005A719E" w:rsidRPr="005A719E">
        <w:rPr>
          <w:rFonts w:ascii="Times New Roman" w:hAnsi="Times New Roman" w:hint="eastAsia"/>
        </w:rPr>
        <w:t>附件、成果自我檢核表暨成果管考表冊</w:t>
      </w:r>
      <w:r w:rsidRPr="00CA6B5E">
        <w:rPr>
          <w:rFonts w:ascii="Times New Roman" w:hAnsi="Times New Roman"/>
        </w:rPr>
        <w:t>】</w:t>
      </w:r>
      <w:r w:rsidR="00A74845" w:rsidRPr="00CA6B5E">
        <w:rPr>
          <w:rFonts w:ascii="Times New Roman" w:hAnsi="Times New Roman"/>
        </w:rPr>
        <w:t>填報</w:t>
      </w:r>
      <w:r w:rsidRPr="00CA6B5E">
        <w:rPr>
          <w:rFonts w:ascii="Times New Roman" w:hAnsi="Times New Roman"/>
        </w:rPr>
        <w:t>。</w:t>
      </w:r>
    </w:p>
    <w:p w14:paraId="59AC6E2D" w14:textId="45B9947F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bookmarkStart w:id="17" w:name="_Hlk892625761"/>
      <w:r w:rsidRPr="00CA6B5E">
        <w:rPr>
          <w:rFonts w:ascii="Times New Roman" w:hAnsi="Times New Roman"/>
        </w:rPr>
        <w:t>封面請依「成果報告書封面格式」製作，</w:t>
      </w:r>
      <w:r w:rsidRPr="00CA6B5E">
        <w:rPr>
          <w:rFonts w:ascii="Times New Roman" w:hAnsi="Times New Roman"/>
        </w:rPr>
        <w:t>A4</w:t>
      </w:r>
      <w:r w:rsidRPr="00CA6B5E">
        <w:rPr>
          <w:rFonts w:ascii="Times New Roman" w:hAnsi="Times New Roman"/>
        </w:rPr>
        <w:t>紙張</w:t>
      </w:r>
      <w:proofErr w:type="gramStart"/>
      <w:r w:rsidRPr="00CA6B5E">
        <w:rPr>
          <w:rFonts w:ascii="Times New Roman" w:hAnsi="Times New Roman"/>
        </w:rPr>
        <w:t>直式由左</w:t>
      </w:r>
      <w:proofErr w:type="gramEnd"/>
      <w:r w:rsidRPr="00CA6B5E">
        <w:rPr>
          <w:rFonts w:ascii="Times New Roman" w:hAnsi="Times New Roman"/>
        </w:rPr>
        <w:t>向右橫寫，標題文字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14</w:t>
      </w:r>
      <w:r w:rsidRPr="00CA6B5E">
        <w:rPr>
          <w:rFonts w:ascii="Times New Roman" w:hAnsi="Times New Roman"/>
        </w:rPr>
        <w:t>號字、內文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12</w:t>
      </w:r>
      <w:r w:rsidRPr="00CA6B5E">
        <w:rPr>
          <w:rFonts w:ascii="Times New Roman" w:hAnsi="Times New Roman"/>
        </w:rPr>
        <w:t>號字，單行間距</w:t>
      </w:r>
      <w:proofErr w:type="gramStart"/>
      <w:r w:rsidRPr="00CA6B5E">
        <w:rPr>
          <w:rFonts w:ascii="Times New Roman" w:hAnsi="Times New Roman"/>
        </w:rPr>
        <w:t>繕</w:t>
      </w:r>
      <w:proofErr w:type="gramEnd"/>
      <w:r w:rsidRPr="00CA6B5E">
        <w:rPr>
          <w:rFonts w:ascii="Times New Roman" w:hAnsi="Times New Roman"/>
        </w:rPr>
        <w:t>打、製作目錄並標</w:t>
      </w:r>
      <w:proofErr w:type="gramStart"/>
      <w:r w:rsidRPr="00CA6B5E">
        <w:rPr>
          <w:rFonts w:ascii="Times New Roman" w:hAnsi="Times New Roman"/>
        </w:rPr>
        <w:t>註</w:t>
      </w:r>
      <w:proofErr w:type="gramEnd"/>
      <w:r w:rsidRPr="00CA6B5E">
        <w:rPr>
          <w:rFonts w:ascii="Times New Roman" w:hAnsi="Times New Roman"/>
        </w:rPr>
        <w:t>頁碼，「</w:t>
      </w:r>
      <w:r w:rsidR="008F4406">
        <w:rPr>
          <w:rFonts w:ascii="Times New Roman" w:hAnsi="Times New Roman" w:hint="eastAsia"/>
        </w:rPr>
        <w:t>貳</w:t>
      </w:r>
      <w:r w:rsidRPr="00CA6B5E">
        <w:rPr>
          <w:rFonts w:ascii="Times New Roman" w:hAnsi="Times New Roman"/>
        </w:rPr>
        <w:t>、</w:t>
      </w:r>
      <w:r w:rsidR="00597F8D" w:rsidRPr="00C36A83">
        <w:rPr>
          <w:rFonts w:ascii="Times New Roman" w:hAnsi="Times New Roman" w:hint="eastAsia"/>
          <w:bCs/>
        </w:rPr>
        <w:t>計畫執行內容與成果</w:t>
      </w:r>
      <w:r w:rsidRPr="00CA6B5E">
        <w:rPr>
          <w:rFonts w:ascii="Times New Roman" w:hAnsi="Times New Roman"/>
        </w:rPr>
        <w:t>」以</w:t>
      </w:r>
      <w:r w:rsidR="00597F8D">
        <w:rPr>
          <w:rFonts w:ascii="Times New Roman" w:hAnsi="Times New Roman" w:hint="eastAsia"/>
        </w:rPr>
        <w:t>50</w:t>
      </w:r>
      <w:r w:rsidRPr="00CA6B5E">
        <w:rPr>
          <w:rFonts w:ascii="Times New Roman" w:hAnsi="Times New Roman"/>
        </w:rPr>
        <w:t>頁為</w:t>
      </w:r>
      <w:r w:rsidR="00597F8D">
        <w:rPr>
          <w:rFonts w:ascii="Times New Roman" w:hAnsi="Times New Roman" w:hint="eastAsia"/>
        </w:rPr>
        <w:t>原則</w:t>
      </w:r>
      <w:r w:rsidRPr="00CA6B5E">
        <w:rPr>
          <w:rFonts w:ascii="Times New Roman" w:hAnsi="Times New Roman"/>
        </w:rPr>
        <w:t>。</w:t>
      </w:r>
    </w:p>
    <w:p w14:paraId="18FC120F" w14:textId="653D2BE1" w:rsidR="0002242D" w:rsidRPr="001475AF" w:rsidRDefault="00C66E16" w:rsidP="001475AF">
      <w:pPr>
        <w:pStyle w:val="Standard"/>
        <w:numPr>
          <w:ilvl w:val="0"/>
          <w:numId w:val="113"/>
        </w:numPr>
        <w:spacing w:line="400" w:lineRule="exact"/>
        <w:rPr>
          <w:rFonts w:ascii="Times New Roman" w:hAnsi="Times New Roman"/>
          <w:bCs/>
        </w:rPr>
      </w:pPr>
      <w:r w:rsidRPr="001475AF">
        <w:rPr>
          <w:rFonts w:ascii="Times New Roman" w:hAnsi="Times New Roman"/>
          <w:bCs/>
        </w:rPr>
        <w:t>「</w:t>
      </w:r>
      <w:r w:rsidR="008F4406" w:rsidRPr="001475AF">
        <w:rPr>
          <w:rFonts w:ascii="Times New Roman" w:hAnsi="Times New Roman" w:hint="eastAsia"/>
          <w:bCs/>
        </w:rPr>
        <w:t>貳</w:t>
      </w:r>
      <w:r w:rsidRPr="001475AF">
        <w:rPr>
          <w:rFonts w:ascii="Times New Roman" w:hAnsi="Times New Roman"/>
          <w:bCs/>
        </w:rPr>
        <w:t>、</w:t>
      </w:r>
      <w:r w:rsidR="00E94251" w:rsidRPr="001475AF">
        <w:rPr>
          <w:rFonts w:ascii="Times New Roman" w:hAnsi="Times New Roman" w:hint="eastAsia"/>
          <w:bCs/>
        </w:rPr>
        <w:t>計畫執行內容與</w:t>
      </w:r>
      <w:r w:rsidRPr="001475AF">
        <w:rPr>
          <w:rFonts w:ascii="Times New Roman" w:hAnsi="Times New Roman"/>
          <w:bCs/>
        </w:rPr>
        <w:t>成果」請注意文字流暢，重點</w:t>
      </w:r>
      <w:proofErr w:type="gramStart"/>
      <w:r w:rsidRPr="001475AF">
        <w:rPr>
          <w:rFonts w:ascii="Times New Roman" w:hAnsi="Times New Roman"/>
          <w:bCs/>
        </w:rPr>
        <w:t>清晰敘</w:t>
      </w:r>
      <w:proofErr w:type="gramEnd"/>
      <w:r w:rsidRPr="001475AF">
        <w:rPr>
          <w:rFonts w:ascii="Times New Roman" w:hAnsi="Times New Roman"/>
          <w:bCs/>
        </w:rPr>
        <w:t>明，避免以流水帳形式呈現</w:t>
      </w:r>
      <w:bookmarkStart w:id="18" w:name="_Hlk60758428"/>
      <w:r w:rsidRPr="001475AF">
        <w:rPr>
          <w:rFonts w:ascii="Times New Roman" w:hAnsi="Times New Roman"/>
          <w:bCs/>
        </w:rPr>
        <w:t>，並針對</w:t>
      </w:r>
      <w:proofErr w:type="gramStart"/>
      <w:r w:rsidR="003B7DF2" w:rsidRPr="001475AF">
        <w:rPr>
          <w:rFonts w:ascii="Times New Roman" w:hAnsi="Times New Roman" w:hint="eastAsia"/>
          <w:bCs/>
        </w:rPr>
        <w:t>11</w:t>
      </w:r>
      <w:r w:rsidR="006B7566">
        <w:rPr>
          <w:rFonts w:ascii="Times New Roman" w:hAnsi="Times New Roman" w:hint="eastAsia"/>
          <w:bCs/>
        </w:rPr>
        <w:t>4</w:t>
      </w:r>
      <w:proofErr w:type="gramEnd"/>
      <w:r w:rsidR="003B7DF2" w:rsidRPr="001475AF">
        <w:rPr>
          <w:rFonts w:ascii="Times New Roman" w:hAnsi="Times New Roman" w:hint="eastAsia"/>
          <w:bCs/>
        </w:rPr>
        <w:t>年</w:t>
      </w:r>
      <w:ins w:id="19" w:author="*" w:date="2025-12-22T14:30:00Z" w16du:dateUtc="2025-12-22T06:30:00Z">
        <w:r w:rsidR="0029657F">
          <w:rPr>
            <w:rFonts w:ascii="Times New Roman" w:hAnsi="Times New Roman" w:hint="eastAsia"/>
            <w:bCs/>
          </w:rPr>
          <w:t>度</w:t>
        </w:r>
      </w:ins>
      <w:del w:id="20" w:author="*" w:date="2025-12-22T14:30:00Z" w16du:dateUtc="2025-12-22T06:30:00Z">
        <w:r w:rsidR="008F4406" w:rsidRPr="001475AF" w:rsidDel="0029657F">
          <w:rPr>
            <w:rFonts w:ascii="Times New Roman" w:hAnsi="Times New Roman" w:hint="eastAsia"/>
            <w:bCs/>
          </w:rPr>
          <w:delText>實地訪視或</w:delText>
        </w:r>
      </w:del>
      <w:r w:rsidR="008F4406" w:rsidRPr="001475AF">
        <w:rPr>
          <w:rFonts w:ascii="Times New Roman" w:hAnsi="Times New Roman" w:hint="eastAsia"/>
          <w:bCs/>
        </w:rPr>
        <w:t>計畫考評</w:t>
      </w:r>
      <w:ins w:id="21" w:author="*" w:date="2025-12-22T14:42:00Z" w16du:dateUtc="2025-12-22T06:42:00Z">
        <w:r w:rsidR="003666EE">
          <w:rPr>
            <w:rFonts w:ascii="Times New Roman" w:hAnsi="Times New Roman" w:hint="eastAsia"/>
            <w:bCs/>
          </w:rPr>
          <w:t>簡報審查或實地訪視</w:t>
        </w:r>
      </w:ins>
      <w:del w:id="22" w:author="*" w:date="2025-12-22T14:30:00Z" w16du:dateUtc="2025-12-22T06:30:00Z">
        <w:r w:rsidR="004A6A51" w:rsidRPr="001475AF" w:rsidDel="0029657F">
          <w:rPr>
            <w:rFonts w:ascii="Times New Roman" w:hAnsi="Times New Roman" w:hint="eastAsia"/>
            <w:bCs/>
          </w:rPr>
          <w:delText>簡報</w:delText>
        </w:r>
      </w:del>
      <w:del w:id="23" w:author="*" w:date="2025-12-22T14:31:00Z" w16du:dateUtc="2025-12-22T06:31:00Z">
        <w:r w:rsidR="004A6A51" w:rsidRPr="001475AF" w:rsidDel="0029657F">
          <w:rPr>
            <w:rFonts w:ascii="Times New Roman" w:hAnsi="Times New Roman" w:hint="eastAsia"/>
            <w:bCs/>
          </w:rPr>
          <w:delText>審查</w:delText>
        </w:r>
      </w:del>
      <w:r w:rsidR="008F4406" w:rsidRPr="001475AF">
        <w:rPr>
          <w:rFonts w:ascii="Times New Roman" w:hAnsi="Times New Roman" w:hint="eastAsia"/>
          <w:bCs/>
        </w:rPr>
        <w:t>意見</w:t>
      </w:r>
      <w:r w:rsidRPr="001475AF">
        <w:rPr>
          <w:rFonts w:ascii="Times New Roman" w:hAnsi="Times New Roman"/>
          <w:bCs/>
        </w:rPr>
        <w:t>具體回應於內容中</w:t>
      </w:r>
      <w:bookmarkEnd w:id="18"/>
      <w:r w:rsidRPr="001475AF">
        <w:rPr>
          <w:rFonts w:ascii="Times New Roman" w:hAnsi="Times New Roman"/>
          <w:bCs/>
        </w:rPr>
        <w:t>。</w:t>
      </w:r>
    </w:p>
    <w:bookmarkEnd w:id="17"/>
    <w:p w14:paraId="578B0DE1" w14:textId="77777777" w:rsidR="0002242D" w:rsidRPr="000254CF" w:rsidRDefault="0002242D">
      <w:pPr>
        <w:pStyle w:val="Standard"/>
        <w:spacing w:line="500" w:lineRule="exact"/>
        <w:jc w:val="center"/>
        <w:rPr>
          <w:sz w:val="32"/>
          <w:szCs w:val="32"/>
        </w:rPr>
        <w:sectPr w:rsidR="0002242D" w:rsidRPr="000254CF">
          <w:footerReference w:type="default" r:id="rId9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</w:p>
    <w:p w14:paraId="0CA05153" w14:textId="77777777" w:rsidR="0002242D" w:rsidRDefault="00CE52E9" w:rsidP="00B913C8">
      <w:pPr>
        <w:pStyle w:val="Standard"/>
        <w:spacing w:afterLines="100" w:after="240"/>
        <w:jc w:val="center"/>
      </w:pPr>
      <w:r>
        <w:rPr>
          <w:b/>
          <w:sz w:val="32"/>
          <w:szCs w:val="32"/>
        </w:rPr>
        <w:lastRenderedPageBreak/>
        <w:t xml:space="preserve">目　</w:t>
      </w:r>
      <w:r>
        <w:rPr>
          <w:b/>
          <w:w w:val="99"/>
          <w:sz w:val="32"/>
          <w:szCs w:val="32"/>
        </w:rPr>
        <w:t>錄</w:t>
      </w:r>
    </w:p>
    <w:p w14:paraId="25742C74" w14:textId="318F865D" w:rsidR="00E02309" w:rsidRPr="00CD2553" w:rsidRDefault="00CE52E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 w:rsidRPr="00CD2553">
        <w:rPr>
          <w:b/>
          <w:bCs/>
        </w:rPr>
        <w:fldChar w:fldCharType="begin"/>
      </w:r>
      <w:r w:rsidRPr="00CD2553">
        <w:rPr>
          <w:b/>
          <w:bCs/>
        </w:rPr>
        <w:instrText xml:space="preserve"> TOC \o "1-1" \u \h </w:instrText>
      </w:r>
      <w:r w:rsidRPr="00CD2553">
        <w:rPr>
          <w:b/>
          <w:bCs/>
        </w:rPr>
        <w:fldChar w:fldCharType="separate"/>
      </w:r>
      <w:hyperlink w:anchor="_Toc174104756" w:history="1">
        <w:r w:rsidR="00E02309" w:rsidRPr="00CD2553">
          <w:rPr>
            <w:rStyle w:val="af5"/>
            <w:rFonts w:ascii="Times New Roman" w:hAnsi="Times New Roman" w:hint="eastAsia"/>
            <w:b/>
            <w:bCs/>
          </w:rPr>
          <w:t>【壹、</w:t>
        </w:r>
        <w:r w:rsidR="00E02309" w:rsidRPr="00CD2553">
          <w:rPr>
            <w:rStyle w:val="af5"/>
            <w:rFonts w:ascii="Times New Roman" w:hAnsi="Times New Roman" w:cs="Times New Roman"/>
            <w:b/>
            <w:bCs/>
          </w:rPr>
          <w:t>11</w:t>
        </w:r>
        <w:r w:rsidR="002602BF">
          <w:rPr>
            <w:rStyle w:val="af5"/>
            <w:rFonts w:ascii="Times New Roman" w:hAnsi="Times New Roman" w:cs="Times New Roman" w:hint="eastAsia"/>
            <w:b/>
            <w:bCs/>
          </w:rPr>
          <w:t>4</w:t>
        </w:r>
        <w:r w:rsidR="00E02309" w:rsidRPr="00CD2553">
          <w:rPr>
            <w:rStyle w:val="af5"/>
            <w:rFonts w:ascii="Times New Roman" w:hAnsi="Times New Roman" w:cs="Times New Roman" w:hint="eastAsia"/>
            <w:b/>
            <w:bCs/>
          </w:rPr>
          <w:t>年</w:t>
        </w:r>
        <w:r w:rsidR="00EB39E2">
          <w:rPr>
            <w:rStyle w:val="af5"/>
            <w:rFonts w:ascii="Times New Roman" w:hAnsi="Times New Roman" w:hint="eastAsia"/>
            <w:b/>
            <w:bCs/>
          </w:rPr>
          <w:t>度</w:t>
        </w:r>
        <w:r w:rsidR="00E02309" w:rsidRPr="00CD2553">
          <w:rPr>
            <w:rStyle w:val="af5"/>
            <w:rFonts w:ascii="Times New Roman" w:hAnsi="Times New Roman" w:hint="eastAsia"/>
            <w:b/>
            <w:bCs/>
          </w:rPr>
          <w:t>計畫考評意見回應表】</w:t>
        </w:r>
        <w:r w:rsidR="00E02309" w:rsidRPr="00CD2553">
          <w:rPr>
            <w:rFonts w:ascii="Times New Roman" w:hAnsi="Times New Roman"/>
            <w:b/>
            <w:bCs/>
          </w:rPr>
          <w:tab/>
        </w:r>
        <w:r w:rsidR="00E02309" w:rsidRPr="00CD2553">
          <w:rPr>
            <w:rFonts w:ascii="Times New Roman" w:hAnsi="Times New Roman"/>
            <w:b/>
            <w:bCs/>
          </w:rPr>
          <w:fldChar w:fldCharType="begin"/>
        </w:r>
        <w:r w:rsidR="00E02309" w:rsidRPr="00CD2553">
          <w:rPr>
            <w:rFonts w:ascii="Times New Roman" w:hAnsi="Times New Roman"/>
            <w:b/>
            <w:bCs/>
          </w:rPr>
          <w:instrText xml:space="preserve"> PAGEREF _Toc174104756 \h </w:instrText>
        </w:r>
        <w:r w:rsidR="00E02309" w:rsidRPr="00CD2553">
          <w:rPr>
            <w:rFonts w:ascii="Times New Roman" w:hAnsi="Times New Roman"/>
            <w:b/>
            <w:bCs/>
          </w:rPr>
        </w:r>
        <w:r w:rsidR="00E02309" w:rsidRPr="00CD2553">
          <w:rPr>
            <w:rFonts w:ascii="Times New Roman" w:hAnsi="Times New Roman"/>
            <w:b/>
            <w:bCs/>
          </w:rPr>
          <w:fldChar w:fldCharType="separate"/>
        </w:r>
        <w:r w:rsidR="00E02309" w:rsidRPr="00CD2553">
          <w:rPr>
            <w:rFonts w:ascii="Times New Roman" w:hAnsi="Times New Roman"/>
            <w:b/>
            <w:bCs/>
          </w:rPr>
          <w:t>2</w:t>
        </w:r>
        <w:r w:rsidR="00E02309"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74DA1A4E" w14:textId="59B1FF7A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57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【貳、計畫執行內容與成果】</w:t>
        </w:r>
        <w:r w:rsidRPr="00CD2553">
          <w:rPr>
            <w:rFonts w:ascii="Times New Roman" w:hAnsi="Times New Roman"/>
            <w:b/>
            <w:bCs/>
          </w:rPr>
          <w:tab/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_Toc174104757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4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6E301D11" w14:textId="02D673F9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"_Toc174104758"</w:instrText>
      </w:r>
      <w:r>
        <w:fldChar w:fldCharType="separate"/>
      </w:r>
      <w:r w:rsidRPr="00CD2553">
        <w:rPr>
          <w:rStyle w:val="af5"/>
          <w:rFonts w:ascii="Times New Roman" w:hAnsi="Times New Roman" w:cs="Times New Roman" w:hint="eastAsia"/>
        </w:rPr>
        <w:t>一、</w:t>
      </w:r>
      <w:r w:rsidRPr="00CD2553">
        <w:rPr>
          <w:rStyle w:val="af5"/>
          <w:rFonts w:ascii="Times New Roman" w:hAnsi="Times New Roman" w:cs="Times New Roman" w:hint="eastAsia"/>
        </w:rPr>
        <w:t xml:space="preserve"> </w:t>
      </w:r>
      <w:r w:rsidR="00611827" w:rsidRPr="00611827">
        <w:rPr>
          <w:rStyle w:val="af5"/>
          <w:rFonts w:ascii="Times New Roman" w:hAnsi="Times New Roman" w:cs="Times New Roman" w:hint="eastAsia"/>
        </w:rPr>
        <w:t>計畫內容及</w:t>
      </w:r>
      <w:r w:rsidR="00611827" w:rsidRPr="00611827">
        <w:rPr>
          <w:rStyle w:val="af5"/>
          <w:rFonts w:ascii="Times New Roman" w:hAnsi="Times New Roman" w:cs="Times New Roman" w:hint="eastAsia"/>
        </w:rPr>
        <w:t>11</w:t>
      </w:r>
      <w:del w:id="24" w:author="*" w:date="2025-12-22T14:45:00Z" w16du:dateUtc="2025-12-22T06:45:00Z">
        <w:r w:rsidR="00611827" w:rsidRPr="00611827" w:rsidDel="003D4149">
          <w:rPr>
            <w:rStyle w:val="af5"/>
            <w:rFonts w:ascii="Times New Roman" w:hAnsi="Times New Roman" w:cs="Times New Roman" w:hint="eastAsia"/>
          </w:rPr>
          <w:delText>3</w:delText>
        </w:r>
      </w:del>
      <w:ins w:id="25" w:author="*" w:date="2025-12-22T14:45:00Z" w16du:dateUtc="2025-12-22T06:45:00Z">
        <w:r w:rsidR="003D4149">
          <w:rPr>
            <w:rStyle w:val="af5"/>
            <w:rFonts w:ascii="Times New Roman" w:hAnsi="Times New Roman" w:cs="Times New Roman" w:hint="eastAsia"/>
          </w:rPr>
          <w:t>4</w:t>
        </w:r>
      </w:ins>
      <w:r w:rsidR="00611827" w:rsidRPr="00611827">
        <w:rPr>
          <w:rStyle w:val="af5"/>
          <w:rFonts w:ascii="Times New Roman" w:hAnsi="Times New Roman" w:cs="Times New Roman" w:hint="eastAsia"/>
        </w:rPr>
        <w:t>年度成果摘要</w:t>
      </w:r>
      <w:r w:rsidRPr="00CD2553">
        <w:rPr>
          <w:rFonts w:ascii="Times New Roman" w:hAnsi="Times New Roman"/>
        </w:rPr>
        <w:tab/>
      </w:r>
      <w:r w:rsidRPr="00CD2553">
        <w:rPr>
          <w:rFonts w:ascii="Times New Roman" w:hAnsi="Times New Roman"/>
        </w:rPr>
        <w:fldChar w:fldCharType="begin"/>
      </w:r>
      <w:r w:rsidRPr="00CD2553">
        <w:rPr>
          <w:rFonts w:ascii="Times New Roman" w:hAnsi="Times New Roman"/>
        </w:rPr>
        <w:instrText xml:space="preserve"> PAGEREF _Toc174104758 \h </w:instrText>
      </w:r>
      <w:r w:rsidRPr="00CD2553">
        <w:rPr>
          <w:rFonts w:ascii="Times New Roman" w:hAnsi="Times New Roman"/>
        </w:rPr>
      </w:r>
      <w:r w:rsidRPr="00CD2553">
        <w:rPr>
          <w:rFonts w:ascii="Times New Roman" w:hAnsi="Times New Roman"/>
        </w:rPr>
        <w:fldChar w:fldCharType="separate"/>
      </w:r>
      <w:r w:rsidRPr="00CD2553">
        <w:rPr>
          <w:rFonts w:ascii="Times New Roman" w:hAnsi="Times New Roman"/>
        </w:rPr>
        <w:t>4</w:t>
      </w:r>
      <w:r w:rsidRPr="00CD2553">
        <w:rPr>
          <w:rFonts w:ascii="Times New Roman" w:hAnsi="Times New Roman"/>
        </w:rPr>
        <w:fldChar w:fldCharType="end"/>
      </w:r>
      <w:r>
        <w:fldChar w:fldCharType="end"/>
      </w:r>
    </w:p>
    <w:p w14:paraId="46D80365" w14:textId="5ED8D1D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59" w:history="1">
        <w:r w:rsidRPr="00CD2553">
          <w:rPr>
            <w:rStyle w:val="af5"/>
            <w:rFonts w:ascii="Times New Roman" w:hAnsi="Times New Roman" w:cs="Times New Roman" w:hint="eastAsia"/>
          </w:rPr>
          <w:t>二、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具體成果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_Toc174104759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68071B05" w14:textId="10354D61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0" w:history="1">
        <w:r w:rsidRPr="00CD2553">
          <w:rPr>
            <w:rStyle w:val="af5"/>
            <w:rFonts w:ascii="Times New Roman" w:hAnsi="Times New Roman" w:cs="Times New Roman" w:hint="eastAsia"/>
          </w:rPr>
          <w:t>三、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與原核定計畫之差異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_Toc174104760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73A48D25" w14:textId="254C1B8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1" w:history="1">
        <w:r w:rsidRPr="00CD2553">
          <w:rPr>
            <w:rStyle w:val="af5"/>
            <w:rFonts w:ascii="Times New Roman" w:hAnsi="Times New Roman" w:cs="Times New Roman" w:hint="eastAsia"/>
          </w:rPr>
          <w:t>四、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檢討與展望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_Toc174104761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5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0AC7A7BA" w14:textId="53ED1684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"_Toc174104762"</w:instrText>
      </w:r>
      <w:r>
        <w:fldChar w:fldCharType="separate"/>
      </w:r>
      <w:r w:rsidRPr="00CD2553">
        <w:rPr>
          <w:rStyle w:val="af5"/>
          <w:rFonts w:ascii="Times New Roman" w:hAnsi="Times New Roman" w:hint="eastAsia"/>
          <w:lang w:val="zh-TW"/>
        </w:rPr>
        <w:t>表</w:t>
      </w:r>
      <w:r w:rsidRPr="00CD2553">
        <w:rPr>
          <w:rStyle w:val="af5"/>
          <w:rFonts w:ascii="Times New Roman" w:hAnsi="Times New Roman" w:cs="Times New Roman"/>
          <w:lang w:val="zh-TW"/>
        </w:rPr>
        <w:t>1</w:t>
      </w:r>
      <w:r w:rsidRPr="00CD2553">
        <w:rPr>
          <w:rStyle w:val="af5"/>
          <w:rFonts w:ascii="Times New Roman" w:hAnsi="Times New Roman" w:hint="eastAsia"/>
          <w:lang w:val="zh-TW"/>
        </w:rPr>
        <w:t xml:space="preserve">　主辦學校</w:t>
      </w:r>
      <w:r w:rsidRPr="00CD2553">
        <w:rPr>
          <w:rStyle w:val="af5"/>
          <w:rFonts w:ascii="Times New Roman" w:hAnsi="Times New Roman" w:cs="Times New Roman"/>
          <w:lang w:val="zh-TW"/>
        </w:rPr>
        <w:t>11</w:t>
      </w:r>
      <w:del w:id="26" w:author="*" w:date="2025-12-22T14:45:00Z" w16du:dateUtc="2025-12-22T06:45:00Z">
        <w:r w:rsidR="002602BF" w:rsidDel="003D4149">
          <w:rPr>
            <w:rStyle w:val="af5"/>
            <w:rFonts w:ascii="Times New Roman" w:hAnsi="Times New Roman" w:cs="Times New Roman" w:hint="eastAsia"/>
            <w:lang w:val="zh-TW"/>
          </w:rPr>
          <w:delText>3</w:delText>
        </w:r>
      </w:del>
      <w:ins w:id="27" w:author="*" w:date="2025-12-22T14:45:00Z" w16du:dateUtc="2025-12-22T06:45:00Z">
        <w:r w:rsidR="003D4149">
          <w:rPr>
            <w:rStyle w:val="af5"/>
            <w:rFonts w:ascii="Times New Roman" w:hAnsi="Times New Roman" w:cs="Times New Roman" w:hint="eastAsia"/>
            <w:lang w:val="zh-TW"/>
          </w:rPr>
          <w:t>4</w:t>
        </w:r>
      </w:ins>
      <w:r w:rsidRPr="00CD2553">
        <w:rPr>
          <w:rStyle w:val="af5"/>
          <w:rFonts w:ascii="Times New Roman" w:hAnsi="Times New Roman" w:hint="eastAsia"/>
          <w:lang w:val="zh-TW"/>
        </w:rPr>
        <w:t>年度授課教師（含技術人員、輔導人員）實際參與情形</w:t>
      </w:r>
      <w:r w:rsidRPr="00CD2553">
        <w:rPr>
          <w:rFonts w:ascii="Times New Roman" w:hAnsi="Times New Roman"/>
        </w:rPr>
        <w:tab/>
      </w:r>
      <w:r w:rsidRPr="00CD2553">
        <w:rPr>
          <w:rFonts w:ascii="Times New Roman" w:hAnsi="Times New Roman"/>
        </w:rPr>
        <w:fldChar w:fldCharType="begin"/>
      </w:r>
      <w:r w:rsidRPr="00CD2553">
        <w:rPr>
          <w:rFonts w:ascii="Times New Roman" w:hAnsi="Times New Roman"/>
        </w:rPr>
        <w:instrText xml:space="preserve"> PAGEREF _Toc174104762 \h </w:instrText>
      </w:r>
      <w:r w:rsidRPr="00CD2553">
        <w:rPr>
          <w:rFonts w:ascii="Times New Roman" w:hAnsi="Times New Roman"/>
        </w:rPr>
      </w:r>
      <w:r w:rsidRPr="00CD2553">
        <w:rPr>
          <w:rFonts w:ascii="Times New Roman" w:hAnsi="Times New Roman"/>
        </w:rPr>
        <w:fldChar w:fldCharType="separate"/>
      </w:r>
      <w:r w:rsidRPr="00CD2553">
        <w:rPr>
          <w:rFonts w:ascii="Times New Roman" w:hAnsi="Times New Roman"/>
        </w:rPr>
        <w:t>6</w:t>
      </w:r>
      <w:r w:rsidRPr="00CD2553">
        <w:rPr>
          <w:rFonts w:ascii="Times New Roman" w:hAnsi="Times New Roman"/>
        </w:rPr>
        <w:fldChar w:fldCharType="end"/>
      </w:r>
      <w:r>
        <w:fldChar w:fldCharType="end"/>
      </w:r>
    </w:p>
    <w:p w14:paraId="287A319C" w14:textId="5F263771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"_Toc174104763"</w:instrText>
      </w:r>
      <w:r>
        <w:fldChar w:fldCharType="separate"/>
      </w:r>
      <w:r w:rsidRPr="00CD2553">
        <w:rPr>
          <w:rStyle w:val="af5"/>
          <w:rFonts w:ascii="Times New Roman" w:hAnsi="Times New Roman" w:cs="Calibri" w:hint="eastAsia"/>
        </w:rPr>
        <w:t>表</w:t>
      </w:r>
      <w:r w:rsidRPr="00CD2553">
        <w:rPr>
          <w:rStyle w:val="af5"/>
          <w:rFonts w:ascii="Times New Roman" w:hAnsi="Times New Roman" w:cs="Times New Roman"/>
          <w:lang w:val="zh-TW"/>
        </w:rPr>
        <w:t>2</w:t>
      </w:r>
      <w:r w:rsidRPr="00CD2553">
        <w:rPr>
          <w:rStyle w:val="af5"/>
          <w:rFonts w:ascii="Times New Roman" w:hAnsi="Times New Roman" w:hint="eastAsia"/>
        </w:rPr>
        <w:t xml:space="preserve">　</w:t>
      </w:r>
      <w:r w:rsidRPr="00CD2553">
        <w:rPr>
          <w:rStyle w:val="af5"/>
          <w:rFonts w:ascii="Times New Roman" w:hAnsi="Times New Roman" w:hint="eastAsia"/>
          <w:lang w:val="zh-TW"/>
        </w:rPr>
        <w:t>支援單位</w:t>
      </w:r>
      <w:r w:rsidRPr="00CD2553">
        <w:rPr>
          <w:rStyle w:val="af5"/>
          <w:rFonts w:ascii="Times New Roman" w:hAnsi="Times New Roman" w:cs="Times New Roman"/>
          <w:lang w:val="zh-TW"/>
        </w:rPr>
        <w:t>11</w:t>
      </w:r>
      <w:del w:id="28" w:author="*" w:date="2025-12-22T14:45:00Z" w16du:dateUtc="2025-12-22T06:45:00Z">
        <w:r w:rsidR="002602BF" w:rsidDel="003D4149">
          <w:rPr>
            <w:rStyle w:val="af5"/>
            <w:rFonts w:ascii="Times New Roman" w:hAnsi="Times New Roman" w:cs="Times New Roman" w:hint="eastAsia"/>
            <w:lang w:val="zh-TW"/>
          </w:rPr>
          <w:delText>3</w:delText>
        </w:r>
      </w:del>
      <w:ins w:id="29" w:author="*" w:date="2025-12-22T14:45:00Z" w16du:dateUtc="2025-12-22T06:45:00Z">
        <w:r w:rsidR="003D4149">
          <w:rPr>
            <w:rStyle w:val="af5"/>
            <w:rFonts w:ascii="Times New Roman" w:hAnsi="Times New Roman" w:cs="Times New Roman" w:hint="eastAsia"/>
            <w:lang w:val="zh-TW"/>
          </w:rPr>
          <w:t>4</w:t>
        </w:r>
      </w:ins>
      <w:r w:rsidRPr="00CD2553">
        <w:rPr>
          <w:rStyle w:val="af5"/>
          <w:rFonts w:ascii="Times New Roman" w:hAnsi="Times New Roman" w:hint="eastAsia"/>
          <w:lang w:val="zh-TW"/>
        </w:rPr>
        <w:t>年度授課教</w:t>
      </w:r>
      <w:r w:rsidRPr="00CD2553">
        <w:rPr>
          <w:rStyle w:val="af5"/>
          <w:rFonts w:ascii="Times New Roman" w:hAnsi="Times New Roman" w:hint="eastAsia"/>
        </w:rPr>
        <w:t>師（含</w:t>
      </w:r>
      <w:r w:rsidRPr="00CD2553">
        <w:rPr>
          <w:rStyle w:val="af5"/>
          <w:rFonts w:ascii="Times New Roman" w:hAnsi="Times New Roman" w:hint="eastAsia"/>
          <w:lang w:val="zh-TW"/>
        </w:rPr>
        <w:t>夥伴學校、法人企業機構支援師資</w:t>
      </w:r>
      <w:r w:rsidRPr="00CD2553">
        <w:rPr>
          <w:rStyle w:val="af5"/>
          <w:rFonts w:ascii="Times New Roman" w:hAnsi="Times New Roman" w:hint="eastAsia"/>
        </w:rPr>
        <w:t>）實際參與情形</w:t>
      </w:r>
      <w:r w:rsidRPr="00CD2553">
        <w:rPr>
          <w:rFonts w:ascii="Times New Roman" w:hAnsi="Times New Roman"/>
        </w:rPr>
        <w:tab/>
      </w:r>
      <w:r w:rsidRPr="00CD2553">
        <w:rPr>
          <w:rFonts w:ascii="Times New Roman" w:hAnsi="Times New Roman"/>
        </w:rPr>
        <w:fldChar w:fldCharType="begin"/>
      </w:r>
      <w:r w:rsidRPr="00CD2553">
        <w:rPr>
          <w:rFonts w:ascii="Times New Roman" w:hAnsi="Times New Roman"/>
        </w:rPr>
        <w:instrText xml:space="preserve"> PAGEREF _Toc174104763 \h </w:instrText>
      </w:r>
      <w:r w:rsidRPr="00CD2553">
        <w:rPr>
          <w:rFonts w:ascii="Times New Roman" w:hAnsi="Times New Roman"/>
        </w:rPr>
      </w:r>
      <w:r w:rsidRPr="00CD2553">
        <w:rPr>
          <w:rFonts w:ascii="Times New Roman" w:hAnsi="Times New Roman"/>
        </w:rPr>
        <w:fldChar w:fldCharType="separate"/>
      </w:r>
      <w:r w:rsidRPr="00CD2553">
        <w:rPr>
          <w:rFonts w:ascii="Times New Roman" w:hAnsi="Times New Roman"/>
        </w:rPr>
        <w:t>6</w:t>
      </w:r>
      <w:r w:rsidRPr="00CD2553">
        <w:rPr>
          <w:rFonts w:ascii="Times New Roman" w:hAnsi="Times New Roman"/>
        </w:rPr>
        <w:fldChar w:fldCharType="end"/>
      </w:r>
      <w:r>
        <w:fldChar w:fldCharType="end"/>
      </w:r>
    </w:p>
    <w:p w14:paraId="72CDF97F" w14:textId="384B987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"_Toc174104764"</w:instrText>
      </w:r>
      <w:r>
        <w:fldChar w:fldCharType="separate"/>
      </w:r>
      <w:r w:rsidRPr="00CD2553">
        <w:rPr>
          <w:rStyle w:val="af5"/>
          <w:rFonts w:ascii="Times New Roman" w:hAnsi="Times New Roman" w:cs="Times New Roman" w:hint="eastAsia"/>
          <w:b/>
          <w:bCs/>
        </w:rPr>
        <w:t>【參、</w:t>
      </w:r>
      <w:r w:rsidRPr="00CD2553">
        <w:rPr>
          <w:rStyle w:val="af5"/>
          <w:rFonts w:ascii="Times New Roman" w:hAnsi="Times New Roman" w:cs="Times New Roman"/>
          <w:b/>
          <w:bCs/>
        </w:rPr>
        <w:t>11</w:t>
      </w:r>
      <w:del w:id="30" w:author="*" w:date="2025-12-22T14:45:00Z" w16du:dateUtc="2025-12-22T06:45:00Z">
        <w:r w:rsidR="002602BF" w:rsidDel="003D4149">
          <w:rPr>
            <w:rStyle w:val="af5"/>
            <w:rFonts w:ascii="Times New Roman" w:hAnsi="Times New Roman" w:cs="Times New Roman" w:hint="eastAsia"/>
            <w:b/>
            <w:bCs/>
          </w:rPr>
          <w:delText>3</w:delText>
        </w:r>
      </w:del>
      <w:ins w:id="31" w:author="*" w:date="2025-12-22T14:45:00Z" w16du:dateUtc="2025-12-22T06:45:00Z">
        <w:r w:rsidR="003D4149">
          <w:rPr>
            <w:rStyle w:val="af5"/>
            <w:rFonts w:ascii="Times New Roman" w:hAnsi="Times New Roman" w:cs="Times New Roman" w:hint="eastAsia"/>
            <w:b/>
            <w:bCs/>
          </w:rPr>
          <w:t>4</w:t>
        </w:r>
      </w:ins>
      <w:r w:rsidRPr="00CD2553">
        <w:rPr>
          <w:rStyle w:val="af5"/>
          <w:rFonts w:ascii="Times New Roman" w:hAnsi="Times New Roman" w:cs="Times New Roman" w:hint="eastAsia"/>
          <w:b/>
          <w:bCs/>
        </w:rPr>
        <w:t>年度設備採購清冊】（採購清冊務請正確提報</w:t>
      </w:r>
      <w:ins w:id="32" w:author="*" w:date="2025-12-22T14:45:00Z" w16du:dateUtc="2025-12-22T06:45:00Z">
        <w:r w:rsidR="003D4149" w:rsidRPr="003D4149">
          <w:rPr>
            <w:rStyle w:val="af5"/>
            <w:rFonts w:ascii="Times New Roman" w:hAnsi="Times New Roman" w:cs="Times New Roman" w:hint="eastAsia"/>
            <w:b/>
            <w:bCs/>
          </w:rPr>
          <w:t>，無則免填</w:t>
        </w:r>
      </w:ins>
      <w:r w:rsidRPr="00CD2553">
        <w:rPr>
          <w:rStyle w:val="af5"/>
          <w:rFonts w:ascii="Times New Roman" w:hAnsi="Times New Roman" w:cs="Times New Roman" w:hint="eastAsia"/>
          <w:b/>
          <w:bCs/>
        </w:rPr>
        <w:t>）</w:t>
      </w:r>
      <w:r w:rsidRPr="00CD2553">
        <w:rPr>
          <w:rFonts w:ascii="Times New Roman" w:hAnsi="Times New Roman"/>
          <w:b/>
          <w:bCs/>
        </w:rPr>
        <w:tab/>
      </w:r>
      <w:r w:rsidRPr="00CD2553">
        <w:rPr>
          <w:rFonts w:ascii="Times New Roman" w:hAnsi="Times New Roman"/>
          <w:b/>
          <w:bCs/>
        </w:rPr>
        <w:fldChar w:fldCharType="begin"/>
      </w:r>
      <w:r w:rsidRPr="00CD2553">
        <w:rPr>
          <w:rFonts w:ascii="Times New Roman" w:hAnsi="Times New Roman"/>
          <w:b/>
          <w:bCs/>
        </w:rPr>
        <w:instrText xml:space="preserve"> PAGEREF _Toc174104764 \h </w:instrText>
      </w:r>
      <w:r w:rsidRPr="00CD2553">
        <w:rPr>
          <w:rFonts w:ascii="Times New Roman" w:hAnsi="Times New Roman"/>
          <w:b/>
          <w:bCs/>
        </w:rPr>
      </w:r>
      <w:r w:rsidRPr="00CD2553">
        <w:rPr>
          <w:rFonts w:ascii="Times New Roman" w:hAnsi="Times New Roman"/>
          <w:b/>
          <w:bCs/>
        </w:rPr>
        <w:fldChar w:fldCharType="separate"/>
      </w:r>
      <w:r w:rsidRPr="00CD2553">
        <w:rPr>
          <w:rFonts w:ascii="Times New Roman" w:hAnsi="Times New Roman"/>
          <w:b/>
          <w:bCs/>
        </w:rPr>
        <w:t>7</w:t>
      </w:r>
      <w:r w:rsidRPr="00CD2553">
        <w:rPr>
          <w:rFonts w:ascii="Times New Roman" w:hAnsi="Times New Roman"/>
          <w:b/>
          <w:bCs/>
        </w:rPr>
        <w:fldChar w:fldCharType="end"/>
      </w:r>
      <w:r>
        <w:fldChar w:fldCharType="end"/>
      </w:r>
    </w:p>
    <w:p w14:paraId="62E97672" w14:textId="377C4902" w:rsidR="00E02309" w:rsidRPr="00CD2553" w:rsidRDefault="00E02309" w:rsidP="00E02309">
      <w:pPr>
        <w:pStyle w:val="13"/>
        <w:rPr>
          <w:rFonts w:asciiTheme="minorHAnsi" w:eastAsiaTheme="minorEastAsia" w:hAnsiTheme="minorHAnsi" w:cstheme="minorBidi"/>
          <w:b/>
          <w:bCs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"_Toc174104765"</w:instrText>
      </w:r>
      <w:r>
        <w:fldChar w:fldCharType="separate"/>
      </w:r>
      <w:r w:rsidRPr="00CD2553">
        <w:rPr>
          <w:rStyle w:val="af5"/>
          <w:rFonts w:ascii="Times New Roman" w:hAnsi="Times New Roman" w:cs="Times New Roman" w:hint="eastAsia"/>
          <w:b/>
          <w:bCs/>
        </w:rPr>
        <w:t>【附件、成果自我檢核表暨成果管考表冊】（請於計畫系統填報</w:t>
      </w:r>
      <w:del w:id="33" w:author="*" w:date="2025-12-22T14:45:00Z" w16du:dateUtc="2025-12-22T06:45:00Z">
        <w:r w:rsidRPr="00CD2553" w:rsidDel="003D4149">
          <w:rPr>
            <w:rStyle w:val="af5"/>
            <w:rFonts w:ascii="Times New Roman" w:hAnsi="Times New Roman" w:cs="Times New Roman" w:hint="eastAsia"/>
            <w:b/>
            <w:bCs/>
          </w:rPr>
          <w:delText>後下載</w:delText>
        </w:r>
      </w:del>
      <w:r w:rsidRPr="00CD2553">
        <w:rPr>
          <w:rStyle w:val="af5"/>
          <w:rFonts w:ascii="Times New Roman" w:hAnsi="Times New Roman" w:cs="Times New Roman" w:hint="eastAsia"/>
          <w:b/>
          <w:bCs/>
        </w:rPr>
        <w:t>）</w:t>
      </w:r>
      <w:r w:rsidRPr="00CD2553">
        <w:rPr>
          <w:rFonts w:ascii="Times New Roman" w:hAnsi="Times New Roman"/>
          <w:b/>
          <w:bCs/>
        </w:rPr>
        <w:tab/>
      </w:r>
      <w:r w:rsidRPr="00B11C53">
        <w:rPr>
          <w:rFonts w:hint="eastAsia"/>
          <w:b/>
          <w:bCs/>
          <w:sz w:val="24"/>
          <w:szCs w:val="24"/>
        </w:rPr>
        <w:t>附件</w:t>
      </w:r>
      <w:r w:rsidRPr="00CD2553">
        <w:rPr>
          <w:rFonts w:ascii="Times New Roman" w:hAnsi="Times New Roman" w:hint="eastAsia"/>
          <w:b/>
          <w:bCs/>
        </w:rPr>
        <w:t>-</w:t>
      </w:r>
      <w:r w:rsidRPr="00CD2553">
        <w:rPr>
          <w:rFonts w:ascii="Times New Roman" w:hAnsi="Times New Roman"/>
          <w:b/>
          <w:bCs/>
        </w:rPr>
        <w:fldChar w:fldCharType="begin"/>
      </w:r>
      <w:r w:rsidRPr="00CD2553">
        <w:rPr>
          <w:rFonts w:ascii="Times New Roman" w:hAnsi="Times New Roman"/>
          <w:b/>
          <w:bCs/>
        </w:rPr>
        <w:instrText xml:space="preserve"> PAGEREF _Toc174104765 \h </w:instrText>
      </w:r>
      <w:r w:rsidRPr="00CD2553">
        <w:rPr>
          <w:rFonts w:ascii="Times New Roman" w:hAnsi="Times New Roman"/>
          <w:b/>
          <w:bCs/>
        </w:rPr>
      </w:r>
      <w:r w:rsidRPr="00CD2553">
        <w:rPr>
          <w:rFonts w:ascii="Times New Roman" w:hAnsi="Times New Roman"/>
          <w:b/>
          <w:bCs/>
        </w:rPr>
        <w:fldChar w:fldCharType="separate"/>
      </w:r>
      <w:r w:rsidRPr="00CD2553">
        <w:rPr>
          <w:rFonts w:ascii="Times New Roman" w:hAnsi="Times New Roman"/>
          <w:b/>
          <w:bCs/>
        </w:rPr>
        <w:t>1</w:t>
      </w:r>
      <w:r w:rsidRPr="00CD2553">
        <w:rPr>
          <w:rFonts w:ascii="Times New Roman" w:hAnsi="Times New Roman"/>
          <w:b/>
          <w:bCs/>
        </w:rPr>
        <w:fldChar w:fldCharType="end"/>
      </w:r>
      <w:r>
        <w:fldChar w:fldCharType="end"/>
      </w:r>
    </w:p>
    <w:p w14:paraId="18D58398" w14:textId="200CA679" w:rsidR="0002242D" w:rsidRDefault="00CE52E9" w:rsidP="00B913C8">
      <w:pPr>
        <w:pStyle w:val="aa"/>
        <w:pageBreakBefore/>
        <w:ind w:left="-14" w:firstLine="0"/>
      </w:pPr>
      <w:r w:rsidRPr="00CD2553">
        <w:rPr>
          <w:rFonts w:ascii="Times New Roman" w:eastAsia="Times New Roman" w:hAnsi="Times New Roman" w:cs="Times New Roman"/>
          <w:lang w:val="zh-TW"/>
        </w:rPr>
        <w:lastRenderedPageBreak/>
        <w:fldChar w:fldCharType="end"/>
      </w:r>
      <w:bookmarkStart w:id="34" w:name="_Toc174104756"/>
      <w:r w:rsidR="001D0D30" w:rsidRPr="001D0D30">
        <w:rPr>
          <w:rFonts w:ascii="標楷體" w:eastAsia="標楷體" w:hAnsi="標楷體" w:hint="eastAsia"/>
          <w:color w:val="auto"/>
        </w:rPr>
        <w:t>【</w:t>
      </w:r>
      <w:r w:rsidR="001D0D30">
        <w:rPr>
          <w:rFonts w:ascii="標楷體" w:eastAsia="標楷體" w:hAnsi="標楷體" w:hint="eastAsia"/>
          <w:color w:val="auto"/>
        </w:rPr>
        <w:t>壹</w:t>
      </w:r>
      <w:r w:rsidR="001D0D30" w:rsidRPr="001D0D30">
        <w:rPr>
          <w:rFonts w:ascii="標楷體" w:eastAsia="標楷體" w:hAnsi="標楷體" w:hint="eastAsia"/>
          <w:color w:val="auto"/>
        </w:rPr>
        <w:t>、</w:t>
      </w:r>
      <w:r w:rsidR="004F3B3A" w:rsidRPr="00D14267">
        <w:rPr>
          <w:rFonts w:ascii="Times New Roman" w:eastAsia="標楷體" w:hAnsi="Times New Roman" w:cs="Times New Roman"/>
          <w:color w:val="auto"/>
        </w:rPr>
        <w:t>11</w:t>
      </w:r>
      <w:r w:rsidR="00250591">
        <w:rPr>
          <w:rFonts w:ascii="Times New Roman" w:eastAsia="標楷體" w:hAnsi="Times New Roman" w:cs="Times New Roman" w:hint="eastAsia"/>
          <w:color w:val="auto"/>
        </w:rPr>
        <w:t>4</w:t>
      </w:r>
      <w:r w:rsidR="004F3B3A" w:rsidRPr="00D14267">
        <w:rPr>
          <w:rFonts w:ascii="Times New Roman" w:eastAsia="標楷體" w:hAnsi="Times New Roman" w:cs="Times New Roman"/>
          <w:color w:val="auto"/>
        </w:rPr>
        <w:t>年</w:t>
      </w:r>
      <w:r w:rsidR="00611827">
        <w:rPr>
          <w:rFonts w:ascii="標楷體" w:eastAsia="標楷體" w:hAnsi="標楷體" w:hint="eastAsia"/>
          <w:color w:val="auto"/>
        </w:rPr>
        <w:t>度</w:t>
      </w:r>
      <w:r w:rsidR="001D0D30" w:rsidRPr="00D14267">
        <w:rPr>
          <w:rFonts w:ascii="標楷體" w:eastAsia="標楷體" w:hAnsi="標楷體" w:hint="eastAsia"/>
          <w:color w:val="auto"/>
        </w:rPr>
        <w:t>計畫考評</w:t>
      </w:r>
      <w:r w:rsidR="001D0D30" w:rsidRPr="001D0D30">
        <w:rPr>
          <w:rFonts w:ascii="標楷體" w:eastAsia="標楷體" w:hAnsi="標楷體" w:hint="eastAsia"/>
          <w:color w:val="auto"/>
        </w:rPr>
        <w:t>意見回</w:t>
      </w:r>
      <w:r w:rsidR="002A7A17">
        <w:rPr>
          <w:rFonts w:ascii="標楷體" w:eastAsia="標楷體" w:hAnsi="標楷體" w:hint="eastAsia"/>
          <w:color w:val="auto"/>
        </w:rPr>
        <w:t>應</w:t>
      </w:r>
      <w:r w:rsidR="001D0D30" w:rsidRPr="001D0D30">
        <w:rPr>
          <w:rFonts w:ascii="標楷體" w:eastAsia="標楷體" w:hAnsi="標楷體" w:hint="eastAsia"/>
          <w:color w:val="auto"/>
        </w:rPr>
        <w:t>表】</w:t>
      </w:r>
      <w:bookmarkEnd w:id="34"/>
    </w:p>
    <w:p w14:paraId="2C9B2F10" w14:textId="60BDEA01" w:rsidR="007248C3" w:rsidRDefault="007248C3" w:rsidP="00E571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7248C3">
        <w:rPr>
          <w:rFonts w:ascii="Times New Roman" w:eastAsia="標楷體" w:hAnsi="Times New Roman" w:cs="Times New Roman" w:hint="eastAsia"/>
        </w:rPr>
        <w:t>填表說明</w:t>
      </w:r>
      <w:r w:rsidR="00E57147">
        <w:rPr>
          <w:rFonts w:ascii="Times New Roman" w:eastAsia="標楷體" w:hAnsi="Times New Roman" w:cs="Times New Roman" w:hint="eastAsia"/>
        </w:rPr>
        <w:t>：</w:t>
      </w:r>
    </w:p>
    <w:p w14:paraId="3E1F2444" w14:textId="315869B7" w:rsidR="001D0D30" w:rsidRPr="007248C3" w:rsidRDefault="001D0D30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 w:rsidRPr="007248C3">
        <w:rPr>
          <w:rFonts w:eastAsia="標楷體"/>
        </w:rPr>
        <w:t>請依序於本表具體詳實回應</w:t>
      </w:r>
      <w:r w:rsidR="00611827">
        <w:rPr>
          <w:rFonts w:eastAsia="標楷體" w:hint="eastAsia"/>
        </w:rPr>
        <w:t>審查意見</w:t>
      </w:r>
      <w:r w:rsidRPr="007248C3">
        <w:rPr>
          <w:rFonts w:eastAsia="標楷體"/>
        </w:rPr>
        <w:t>，</w:t>
      </w:r>
      <w:r w:rsidR="00167B35">
        <w:rPr>
          <w:rFonts w:eastAsia="標楷體" w:hint="eastAsia"/>
        </w:rPr>
        <w:t>以</w:t>
      </w:r>
      <w:r w:rsidRPr="007248C3">
        <w:rPr>
          <w:rFonts w:eastAsia="標楷體"/>
        </w:rPr>
        <w:t>作為檢核計畫執行成果之依據。</w:t>
      </w:r>
    </w:p>
    <w:p w14:paraId="4BBF1BEB" w14:textId="51E0EFA2" w:rsidR="001D0D30" w:rsidRPr="007248C3" w:rsidRDefault="00D93F6A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>
        <w:rPr>
          <w:rFonts w:eastAsia="標楷體" w:hint="eastAsia"/>
        </w:rPr>
        <w:t>表格如不敷使用，請自行增列</w:t>
      </w:r>
      <w:r w:rsidR="007248C3" w:rsidRPr="007248C3">
        <w:rPr>
          <w:rFonts w:eastAsia="標楷體" w:hint="eastAsia"/>
        </w:rPr>
        <w:t>。</w:t>
      </w:r>
    </w:p>
    <w:tbl>
      <w:tblPr>
        <w:tblW w:w="990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10"/>
        <w:gridCol w:w="8"/>
        <w:gridCol w:w="5940"/>
      </w:tblGrid>
      <w:tr w:rsidR="00611827" w14:paraId="09F54BB9" w14:textId="77777777" w:rsidTr="006B2793">
        <w:trPr>
          <w:trHeight w:val="418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9ECD" w14:textId="22D1A912" w:rsidR="00611827" w:rsidRPr="006B2793" w:rsidRDefault="00611827" w:rsidP="006B2793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37AB1">
              <w:rPr>
                <w:b/>
                <w:sz w:val="28"/>
                <w:szCs w:val="28"/>
              </w:rPr>
              <w:t>審查意見</w:t>
            </w:r>
          </w:p>
        </w:tc>
        <w:tc>
          <w:tcPr>
            <w:tcW w:w="5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DC76" w14:textId="604FD50E" w:rsidR="00611827" w:rsidRPr="006B2793" w:rsidRDefault="00611827" w:rsidP="006B2793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學校回應說明</w:t>
            </w:r>
          </w:p>
        </w:tc>
      </w:tr>
      <w:tr w:rsidR="00611827" w14:paraId="1F02983A" w14:textId="77777777" w:rsidTr="000A45C4">
        <w:trPr>
          <w:trHeight w:val="418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6197" w14:textId="27DC66FA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04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909D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計畫重點</w:t>
            </w:r>
          </w:p>
        </w:tc>
      </w:tr>
      <w:tr w:rsidR="00611827" w14:paraId="2C377848" w14:textId="77777777" w:rsidTr="000A45C4">
        <w:trPr>
          <w:trHeight w:val="5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F81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794D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355FC6CF" w14:textId="102DE252" w:rsidTr="000A45C4">
        <w:trPr>
          <w:trHeight w:val="50"/>
          <w:del w:id="35" w:author="*" w:date="2025-12-22T14:46:00Z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3D10" w14:textId="67B04A6D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36" w:author="*" w:date="2025-12-22T14:46:00Z" w16du:dateUtc="2025-12-22T06:46:00Z"/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777C" w14:textId="7124145B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37" w:author="*" w:date="2025-12-22T14:46:00Z" w16du:dateUtc="2025-12-22T06:46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36D27B0" w14:textId="77777777" w:rsidTr="000A45C4">
        <w:trPr>
          <w:trHeight w:val="5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3EFE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6B7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0FE53857" w14:textId="77777777" w:rsidTr="000A45C4">
        <w:trPr>
          <w:trHeight w:val="411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89A4" w14:textId="4D6741F6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5124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場域營運狀況</w:t>
            </w:r>
          </w:p>
        </w:tc>
      </w:tr>
      <w:tr w:rsidR="00611827" w14:paraId="54FD6FA2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8A69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1249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53CAA969" w14:textId="56036FC1" w:rsidTr="000A45C4">
        <w:trPr>
          <w:trHeight w:val="50"/>
          <w:del w:id="38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3D32" w14:textId="4AB795B8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39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62A9" w14:textId="7FF78703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40" w:author="*" w:date="2025-12-22T14:47:00Z" w16du:dateUtc="2025-12-22T06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36496C1F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700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CB34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726B1D52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C032" w14:textId="706168F6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1930EC">
              <w:rPr>
                <w:rFonts w:ascii="Times New Roman" w:eastAsia="標楷體" w:hAnsi="Times New Roman" w:cs="Times New Roman"/>
                <w:b/>
                <w:sz w:val="28"/>
              </w:rPr>
              <w:t>課程實施情形</w:t>
            </w:r>
          </w:p>
        </w:tc>
      </w:tr>
      <w:tr w:rsidR="00611827" w14:paraId="6569EAF2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C891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F6B1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723272C9" w14:textId="7D6DA1E1" w:rsidTr="000A45C4">
        <w:trPr>
          <w:trHeight w:val="50"/>
          <w:del w:id="41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4F12" w14:textId="4A8901BC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42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45D2" w14:textId="051478DE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43" w:author="*" w:date="2025-12-22T14:47:00Z" w16du:dateUtc="2025-12-22T06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2CAC6CF4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2F7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D57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413CB8C6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8DE7" w14:textId="0D5A5C9A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51242">
              <w:rPr>
                <w:rFonts w:ascii="Times New Roman" w:eastAsia="標楷體" w:hAnsi="Times New Roman" w:cs="Times New Roman" w:hint="eastAsia"/>
                <w:b/>
                <w:sz w:val="28"/>
              </w:rPr>
              <w:t>夥伴學校經營實績</w:t>
            </w:r>
          </w:p>
        </w:tc>
      </w:tr>
      <w:tr w:rsidR="00611827" w14:paraId="60BF04A5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B65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5267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7704E634" w14:textId="6DB8D17E" w:rsidTr="000A45C4">
        <w:trPr>
          <w:trHeight w:val="50"/>
          <w:del w:id="44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4D7E" w14:textId="14CCE0F0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45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C1A7" w14:textId="12DE1ADA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46" w:author="*" w:date="2025-12-22T14:47:00Z" w16du:dateUtc="2025-12-22T06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29CE88A1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15DF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145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369D2B93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4A59" w14:textId="5E9F3871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0C41">
              <w:rPr>
                <w:rFonts w:ascii="Times New Roman" w:eastAsia="標楷體" w:hAnsi="標楷體" w:cs="Times New Roman" w:hint="eastAsia"/>
                <w:b/>
                <w:sz w:val="28"/>
              </w:rPr>
              <w:t>種子教師培訓及效益</w:t>
            </w:r>
          </w:p>
        </w:tc>
      </w:tr>
      <w:tr w:rsidR="00611827" w14:paraId="4C97F968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5FC3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BC41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169326A9" w14:textId="6D35DE3F" w:rsidTr="00C111DB">
        <w:trPr>
          <w:trHeight w:val="50"/>
          <w:del w:id="47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2FF4" w14:textId="4635C087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48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59F7" w14:textId="1727CED1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49" w:author="*" w:date="2025-12-22T14:47:00Z" w16du:dateUtc="2025-12-22T06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374EB42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4EB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186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10130C3D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1EC4" w14:textId="7FCC5F57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50157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產學合作績效</w:t>
            </w:r>
          </w:p>
        </w:tc>
      </w:tr>
      <w:tr w:rsidR="00611827" w14:paraId="69004329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2CAC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929C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567D700B" w14:textId="74EDC3C6" w:rsidTr="00C111DB">
        <w:trPr>
          <w:trHeight w:val="50"/>
          <w:del w:id="50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7836" w14:textId="78E37341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51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9238" w14:textId="48C97DD9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52" w:author="*" w:date="2025-12-22T14:47:00Z" w16du:dateUtc="2025-12-22T06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17ADCE02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6997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4681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79208620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E20C" w14:textId="32B04298" w:rsidR="00611827" w:rsidRPr="00B37AB1" w:rsidRDefault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sz w:val="28"/>
              </w:rPr>
              <w:pPrChange w:id="53" w:author="*" w:date="2025-12-22T14:47:00Z" w16du:dateUtc="2025-12-22T06:47:00Z">
                <w:pPr>
                  <w:pStyle w:val="Web"/>
                  <w:keepNext/>
                  <w:widowControl w:val="0"/>
                  <w:numPr>
                    <w:numId w:val="13"/>
                  </w:numPr>
                  <w:tabs>
                    <w:tab w:val="left" w:pos="822"/>
                  </w:tabs>
                  <w:spacing w:before="0" w:after="0" w:line="0" w:lineRule="atLeast"/>
                  <w:ind w:left="115" w:hanging="115"/>
                  <w:jc w:val="both"/>
                </w:pPr>
              </w:pPrChange>
            </w:pPr>
            <w:r w:rsidRPr="00BE2815">
              <w:rPr>
                <w:rFonts w:ascii="Times New Roman" w:eastAsia="標楷體" w:hAnsi="標楷體" w:cs="Times New Roman" w:hint="eastAsia"/>
                <w:b/>
                <w:sz w:val="28"/>
              </w:rPr>
              <w:t>經費執行情形</w:t>
            </w:r>
          </w:p>
        </w:tc>
      </w:tr>
      <w:tr w:rsidR="00611827" w14:paraId="5D96B19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63DE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42D5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6A702E1C" w14:textId="466A7BDD" w:rsidTr="00C111DB">
        <w:trPr>
          <w:trHeight w:val="50"/>
          <w:del w:id="54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7247" w14:textId="5A282A4A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55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0693" w14:textId="51EB2EAD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56" w:author="*" w:date="2025-12-22T14:47:00Z" w16du:dateUtc="2025-12-22T06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3BFFB635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708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B2D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6302C2FA" w14:textId="77777777" w:rsidTr="002941FF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D9D7" w14:textId="6C8BF792" w:rsidR="00611827" w:rsidRPr="002941FF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3616C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管考委員會、諮詢指導委員會及設施管理委員會運作情形</w:t>
            </w:r>
          </w:p>
        </w:tc>
      </w:tr>
      <w:tr w:rsidR="00611827" w14:paraId="34FCCE2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9AF9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276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Del="003923AD" w14:paraId="1D99443A" w14:textId="2A3C6363" w:rsidTr="00C111DB">
        <w:trPr>
          <w:trHeight w:val="50"/>
          <w:del w:id="57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6DF0" w14:textId="5307A4E4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58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67B4" w14:textId="674DAEEB" w:rsidR="00611827" w:rsidDel="003923AD" w:rsidRDefault="00611827" w:rsidP="00611827">
            <w:pPr>
              <w:pStyle w:val="Standard"/>
              <w:spacing w:line="400" w:lineRule="exact"/>
              <w:jc w:val="both"/>
              <w:rPr>
                <w:del w:id="59" w:author="*" w:date="2025-12-22T14:47:00Z" w16du:dateUtc="2025-12-22T06:47:00Z"/>
                <w:sz w:val="28"/>
                <w:szCs w:val="28"/>
              </w:rPr>
            </w:pPr>
          </w:p>
        </w:tc>
      </w:tr>
      <w:tr w:rsidR="00611827" w14:paraId="41AD51B7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6D1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471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33D352B3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D4A3" w14:textId="50A5A070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421EF">
              <w:rPr>
                <w:rFonts w:ascii="Times New Roman" w:eastAsia="標楷體" w:hAnsi="標楷體" w:cs="Times New Roman" w:hint="eastAsia"/>
                <w:b/>
                <w:sz w:val="28"/>
              </w:rPr>
              <w:t>永續財務績效</w:t>
            </w:r>
          </w:p>
        </w:tc>
      </w:tr>
      <w:tr w:rsidR="00611827" w14:paraId="4C25377A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616C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8DC8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3430F202" w14:textId="5FBBD96B" w:rsidTr="00C111DB">
        <w:trPr>
          <w:trHeight w:val="50"/>
          <w:del w:id="60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7565" w14:textId="5C725C3D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61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5E4A" w14:textId="2A497936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62" w:author="*" w:date="2025-12-22T14:47:00Z" w16du:dateUtc="2025-12-22T06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02F9406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2D0B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67E3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65609DED" w14:textId="77777777" w:rsidTr="006B2793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591D" w14:textId="03996E8F" w:rsidR="00611827" w:rsidRDefault="00611827" w:rsidP="006B2793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A12A2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亮點故事</w:t>
            </w:r>
          </w:p>
        </w:tc>
      </w:tr>
      <w:tr w:rsidR="00611827" w14:paraId="5AF5A05A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5C0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1D86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Del="003923AD" w14:paraId="547E2FEB" w14:textId="24DFCC69" w:rsidTr="00C111DB">
        <w:trPr>
          <w:trHeight w:val="50"/>
          <w:del w:id="63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FDF6" w14:textId="4630E137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64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D063" w14:textId="5C3CD5B8" w:rsidR="00611827" w:rsidDel="003923AD" w:rsidRDefault="00611827" w:rsidP="00611827">
            <w:pPr>
              <w:pStyle w:val="Standard"/>
              <w:spacing w:line="400" w:lineRule="exact"/>
              <w:jc w:val="both"/>
              <w:rPr>
                <w:del w:id="65" w:author="*" w:date="2025-12-22T14:47:00Z" w16du:dateUtc="2025-12-22T06:47:00Z"/>
                <w:sz w:val="28"/>
                <w:szCs w:val="28"/>
              </w:rPr>
            </w:pPr>
          </w:p>
        </w:tc>
      </w:tr>
      <w:tr w:rsidR="00611827" w14:paraId="76627535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D8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69D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27EA3440" w14:textId="77777777" w:rsidTr="006B2793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1EC6" w14:textId="74170550" w:rsidR="00611827" w:rsidRDefault="00611827" w:rsidP="006B2793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lastRenderedPageBreak/>
              <w:t>其他加值（</w:t>
            </w:r>
            <w:r w:rsidRPr="007309B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Value Add</w:t>
            </w: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）效益</w:t>
            </w:r>
          </w:p>
        </w:tc>
      </w:tr>
      <w:tr w:rsidR="00611827" w14:paraId="10A13B27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2188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255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Del="003923AD" w14:paraId="5164437C" w14:textId="122E15EB" w:rsidTr="00C111DB">
        <w:trPr>
          <w:trHeight w:val="50"/>
          <w:del w:id="66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FB46" w14:textId="0B2ADB83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67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6C58" w14:textId="0633F441" w:rsidR="00611827" w:rsidDel="003923AD" w:rsidRDefault="00611827" w:rsidP="00611827">
            <w:pPr>
              <w:pStyle w:val="Standard"/>
              <w:spacing w:line="400" w:lineRule="exact"/>
              <w:jc w:val="both"/>
              <w:rPr>
                <w:del w:id="68" w:author="*" w:date="2025-12-22T14:47:00Z" w16du:dateUtc="2025-12-22T06:47:00Z"/>
                <w:sz w:val="28"/>
                <w:szCs w:val="28"/>
              </w:rPr>
            </w:pPr>
          </w:p>
        </w:tc>
      </w:tr>
      <w:tr w:rsidR="00611827" w14:paraId="1D1859D0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BD1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80C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59EA88B5" w14:textId="77777777" w:rsidTr="006B2793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4B45" w14:textId="10C47B5B" w:rsidR="00611827" w:rsidRDefault="00611827" w:rsidP="006B2793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檢討與展望</w:t>
            </w:r>
          </w:p>
        </w:tc>
      </w:tr>
      <w:tr w:rsidR="00611827" w14:paraId="5431C969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D2E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B96A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Del="003923AD" w14:paraId="4040114F" w14:textId="5717FB2F" w:rsidTr="00C111DB">
        <w:trPr>
          <w:trHeight w:val="50"/>
          <w:del w:id="69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0A31" w14:textId="23B2033B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70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ABA1" w14:textId="7F32B35D" w:rsidR="00611827" w:rsidDel="003923AD" w:rsidRDefault="00611827" w:rsidP="00611827">
            <w:pPr>
              <w:pStyle w:val="Standard"/>
              <w:spacing w:line="400" w:lineRule="exact"/>
              <w:jc w:val="both"/>
              <w:rPr>
                <w:del w:id="71" w:author="*" w:date="2025-12-22T14:47:00Z" w16du:dateUtc="2025-12-22T06:47:00Z"/>
                <w:sz w:val="28"/>
                <w:szCs w:val="28"/>
              </w:rPr>
            </w:pPr>
          </w:p>
        </w:tc>
      </w:tr>
      <w:tr w:rsidR="00611827" w14:paraId="6EA45F3D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735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169E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2B247822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F666" w14:textId="452241E1" w:rsidR="00611827" w:rsidRPr="00B37AB1" w:rsidRDefault="00611827" w:rsidP="00611827">
            <w:pPr>
              <w:pStyle w:val="Web"/>
              <w:widowControl w:val="0"/>
              <w:tabs>
                <w:tab w:val="left" w:pos="822"/>
              </w:tabs>
              <w:spacing w:before="0" w:after="0"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11C2">
              <w:rPr>
                <w:rFonts w:ascii="Times New Roman" w:eastAsia="標楷體" w:hAnsi="Times New Roman" w:cs="Times New Roman"/>
                <w:b/>
                <w:sz w:val="28"/>
              </w:rPr>
              <w:t>綜合</w:t>
            </w:r>
            <w:r w:rsidRPr="001930E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評述</w:t>
            </w:r>
          </w:p>
        </w:tc>
      </w:tr>
      <w:tr w:rsidR="00611827" w14:paraId="48B5657E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273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D29C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:rsidDel="003923AD" w14:paraId="127FCA1F" w14:textId="39EED7FB" w:rsidTr="00C111DB">
        <w:trPr>
          <w:trHeight w:val="50"/>
          <w:del w:id="72" w:author="*" w:date="2025-12-22T14:47:00Z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B1DC" w14:textId="13D9DBCC" w:rsidR="00611827" w:rsidRPr="00B37AB1" w:rsidDel="003923AD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del w:id="73" w:author="*" w:date="2025-12-22T14:47:00Z" w16du:dateUtc="2025-12-22T06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0FED" w14:textId="27D1E299" w:rsidR="00611827" w:rsidDel="003923AD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del w:id="74" w:author="*" w:date="2025-12-22T14:47:00Z" w16du:dateUtc="2025-12-22T06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69CC7C0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5CC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764B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73A62864" w14:textId="19BFA8D4" w:rsidR="00FF62DC" w:rsidRDefault="00FF62DC" w:rsidP="00FF62DC">
      <w:p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AB9A079" w14:textId="512FBEBE" w:rsidR="0002242D" w:rsidRDefault="001D0D30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75" w:name="_Toc174104757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貳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E94251" w:rsidRPr="00E94251">
        <w:rPr>
          <w:rFonts w:ascii="標楷體" w:eastAsia="標楷體" w:hAnsi="標楷體" w:cs="Times New Roman" w:hint="eastAsia"/>
          <w:color w:val="auto"/>
        </w:rPr>
        <w:t>計畫執行內容與成果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bookmarkEnd w:id="75"/>
    </w:p>
    <w:p w14:paraId="26D37DA1" w14:textId="27F03DD0" w:rsidR="002D4A8C" w:rsidRPr="002D4A8C" w:rsidRDefault="007C404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76" w:name="_Toc60005828"/>
      <w:bookmarkStart w:id="77" w:name="_Toc174104758"/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計畫內容及</w:t>
      </w:r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11</w:t>
      </w:r>
      <w:del w:id="78" w:author="*" w:date="2025-12-22T14:49:00Z" w16du:dateUtc="2025-12-22T06:49:00Z">
        <w:r w:rsidRPr="007C404C" w:rsidDel="005C1259">
          <w:rPr>
            <w:rFonts w:ascii="Times New Roman" w:eastAsia="標楷體" w:hAnsi="Times New Roman" w:cs="Times New Roman" w:hint="eastAsia"/>
            <w:b w:val="0"/>
            <w:color w:val="auto"/>
          </w:rPr>
          <w:delText>3</w:delText>
        </w:r>
      </w:del>
      <w:proofErr w:type="gramStart"/>
      <w:ins w:id="79" w:author="*" w:date="2025-12-22T14:49:00Z" w16du:dateUtc="2025-12-22T06:49:00Z">
        <w:r w:rsidR="005C1259">
          <w:rPr>
            <w:rFonts w:ascii="Times New Roman" w:eastAsia="標楷體" w:hAnsi="Times New Roman" w:cs="Times New Roman" w:hint="eastAsia"/>
            <w:b w:val="0"/>
            <w:color w:val="auto"/>
          </w:rPr>
          <w:t>4</w:t>
        </w:r>
      </w:ins>
      <w:proofErr w:type="gramEnd"/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年度成果摘要</w:t>
      </w:r>
      <w:bookmarkEnd w:id="76"/>
      <w:bookmarkEnd w:id="77"/>
    </w:p>
    <w:p w14:paraId="32F8C24F" w14:textId="77777777" w:rsidR="002B0585" w:rsidRDefault="002B0585" w:rsidP="002B0585">
      <w:pPr>
        <w:pStyle w:val="ae"/>
        <w:ind w:left="0" w:firstLine="482"/>
        <w:jc w:val="both"/>
        <w:rPr>
          <w:rFonts w:eastAsia="標楷體"/>
          <w:bCs/>
        </w:rPr>
      </w:pPr>
      <w:bookmarkStart w:id="80" w:name="_Hlk533096136"/>
      <w:bookmarkStart w:id="81" w:name="_Hlk531186602"/>
      <w:r w:rsidRPr="00B64ED4">
        <w:rPr>
          <w:rFonts w:eastAsia="標楷體"/>
          <w:bCs/>
        </w:rPr>
        <w:t>請以</w:t>
      </w:r>
      <w:r w:rsidRPr="00B64ED4">
        <w:rPr>
          <w:rFonts w:eastAsia="標楷體"/>
          <w:bCs/>
        </w:rPr>
        <w:t>2</w:t>
      </w:r>
      <w:r w:rsidRPr="00B64ED4">
        <w:rPr>
          <w:rFonts w:eastAsia="標楷體"/>
          <w:bCs/>
        </w:rPr>
        <w:t>頁</w:t>
      </w:r>
      <w:r>
        <w:rPr>
          <w:rFonts w:eastAsia="標楷體" w:hint="eastAsia"/>
          <w:bCs/>
        </w:rPr>
        <w:t>篇幅敘明</w:t>
      </w:r>
    </w:p>
    <w:p w14:paraId="0C431B2E" w14:textId="77777777" w:rsidR="002B0585" w:rsidRDefault="002B0585" w:rsidP="002B0585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B64ED4">
        <w:rPr>
          <w:rFonts w:eastAsia="標楷體"/>
          <w:bCs/>
        </w:rPr>
        <w:t>簡要</w:t>
      </w:r>
      <w:r>
        <w:rPr>
          <w:rFonts w:eastAsia="標楷體" w:hint="eastAsia"/>
          <w:bCs/>
        </w:rPr>
        <w:t>回顧</w:t>
      </w:r>
      <w:r w:rsidRPr="00B64ED4">
        <w:rPr>
          <w:rFonts w:eastAsia="標楷體"/>
          <w:bCs/>
        </w:rPr>
        <w:t>計畫目標、架構</w:t>
      </w:r>
      <w:r>
        <w:rPr>
          <w:rFonts w:eastAsia="標楷體" w:hint="eastAsia"/>
          <w:bCs/>
        </w:rPr>
        <w:t>、</w:t>
      </w:r>
      <w:r w:rsidRPr="00B64ED4">
        <w:rPr>
          <w:rFonts w:eastAsia="標楷體" w:hint="eastAsia"/>
          <w:bCs/>
        </w:rPr>
        <w:t>工作項目</w:t>
      </w:r>
      <w:r>
        <w:rPr>
          <w:rFonts w:eastAsia="標楷體" w:hint="eastAsia"/>
          <w:bCs/>
        </w:rPr>
        <w:t>與預期成效</w:t>
      </w:r>
      <w:r w:rsidRPr="00B64ED4">
        <w:rPr>
          <w:rFonts w:eastAsia="標楷體"/>
          <w:bCs/>
        </w:rPr>
        <w:t>。</w:t>
      </w:r>
    </w:p>
    <w:p w14:paraId="1A8750BF" w14:textId="4FF8E0CD" w:rsidR="002D4A8C" w:rsidRPr="002B0585" w:rsidRDefault="002B0585" w:rsidP="006B2793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2B0585">
        <w:rPr>
          <w:rFonts w:eastAsia="標楷體" w:hint="eastAsia"/>
          <w:bCs/>
        </w:rPr>
        <w:t>簡述</w:t>
      </w:r>
      <w:r w:rsidRPr="000D4A5C">
        <w:rPr>
          <w:rFonts w:ascii="Times New Roman" w:eastAsia="標楷體" w:hAnsi="Times New Roman" w:cs="Times New Roman"/>
          <w:bCs/>
          <w:rPrChange w:id="82" w:author="*" w:date="2026-01-16T18:09:00Z" w16du:dateUtc="2026-01-16T10:09:00Z">
            <w:rPr>
              <w:rFonts w:eastAsia="標楷體"/>
              <w:bCs/>
            </w:rPr>
          </w:rPrChange>
        </w:rPr>
        <w:t>11</w:t>
      </w:r>
      <w:del w:id="83" w:author="*" w:date="2025-12-22T14:49:00Z" w16du:dateUtc="2025-12-22T06:49:00Z">
        <w:r w:rsidRPr="000D4A5C" w:rsidDel="005C1259">
          <w:rPr>
            <w:rFonts w:ascii="Times New Roman" w:eastAsia="標楷體" w:hAnsi="Times New Roman" w:cs="Times New Roman"/>
            <w:bCs/>
            <w:rPrChange w:id="84" w:author="*" w:date="2026-01-16T18:09:00Z" w16du:dateUtc="2026-01-16T10:09:00Z">
              <w:rPr>
                <w:rFonts w:eastAsia="標楷體"/>
                <w:bCs/>
              </w:rPr>
            </w:rPrChange>
          </w:rPr>
          <w:delText>3</w:delText>
        </w:r>
      </w:del>
      <w:proofErr w:type="gramStart"/>
      <w:ins w:id="85" w:author="*" w:date="2025-12-22T14:49:00Z" w16du:dateUtc="2025-12-22T06:49:00Z">
        <w:r w:rsidR="005C1259" w:rsidRPr="000D4A5C">
          <w:rPr>
            <w:rFonts w:ascii="Times New Roman" w:eastAsia="標楷體" w:hAnsi="Times New Roman" w:cs="Times New Roman"/>
            <w:bCs/>
            <w:rPrChange w:id="86" w:author="*" w:date="2026-01-16T18:09:00Z" w16du:dateUtc="2026-01-16T10:09:00Z">
              <w:rPr>
                <w:rFonts w:eastAsia="標楷體"/>
                <w:bCs/>
              </w:rPr>
            </w:rPrChange>
          </w:rPr>
          <w:t>4</w:t>
        </w:r>
      </w:ins>
      <w:proofErr w:type="gramEnd"/>
      <w:r w:rsidRPr="002B0585">
        <w:rPr>
          <w:rFonts w:eastAsia="標楷體" w:hint="eastAsia"/>
          <w:bCs/>
        </w:rPr>
        <w:t>年度成果。</w:t>
      </w:r>
      <w:bookmarkEnd w:id="80"/>
    </w:p>
    <w:p w14:paraId="66DCFEAE" w14:textId="77777777" w:rsidR="002D4A8C" w:rsidRPr="00A70BF4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87" w:name="_Toc138241229"/>
      <w:bookmarkStart w:id="88" w:name="_Toc60005830"/>
      <w:bookmarkStart w:id="89" w:name="_Toc174104759"/>
      <w:bookmarkEnd w:id="81"/>
      <w:bookmarkEnd w:id="87"/>
      <w:r w:rsidRPr="00A70BF4">
        <w:rPr>
          <w:rFonts w:ascii="Times New Roman" w:eastAsia="標楷體" w:hAnsi="Times New Roman" w:cs="Times New Roman" w:hint="eastAsia"/>
          <w:b w:val="0"/>
          <w:color w:val="auto"/>
        </w:rPr>
        <w:t>具體成果</w:t>
      </w:r>
      <w:bookmarkEnd w:id="88"/>
      <w:bookmarkEnd w:id="89"/>
    </w:p>
    <w:p w14:paraId="472345C8" w14:textId="77777777" w:rsidR="002D4A8C" w:rsidRPr="002D4A8C" w:rsidRDefault="002D4A8C" w:rsidP="002D4A8C">
      <w:pPr>
        <w:ind w:firstLine="480"/>
        <w:rPr>
          <w:rFonts w:ascii="Times New Roman" w:eastAsia="標楷體" w:hAnsi="Times New Roman" w:cs="Times New Roman"/>
          <w:lang w:val="x-none"/>
        </w:rPr>
      </w:pPr>
      <w:bookmarkStart w:id="90" w:name="_Hlk533096492"/>
      <w:r w:rsidRPr="002D4A8C">
        <w:rPr>
          <w:rFonts w:ascii="Times New Roman" w:eastAsia="標楷體" w:hAnsi="Times New Roman" w:cs="Times New Roman"/>
          <w:lang w:val="x-none"/>
        </w:rPr>
        <w:t>請依下列項目撰寫</w:t>
      </w:r>
    </w:p>
    <w:p w14:paraId="2F38EB10" w14:textId="692BFB0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91" w:name="_Hlk533705173"/>
      <w:r w:rsidRPr="002D4A8C">
        <w:rPr>
          <w:rFonts w:ascii="Times New Roman" w:eastAsia="標楷體" w:hAnsi="Times New Roman" w:cs="Times New Roman"/>
          <w:b/>
        </w:rPr>
        <w:t>計畫團隊</w:t>
      </w:r>
      <w:r w:rsidRPr="002D4A8C">
        <w:rPr>
          <w:rFonts w:ascii="Times New Roman" w:eastAsia="標楷體" w:hAnsi="Times New Roman" w:cs="Times New Roman"/>
        </w:rPr>
        <w:t>：</w:t>
      </w:r>
      <w:r w:rsidR="0036039A" w:rsidRPr="009B178D">
        <w:rPr>
          <w:rFonts w:ascii="Times New Roman" w:eastAsia="標楷體" w:hAnsi="Times New Roman" w:cs="Times New Roman" w:hint="eastAsia"/>
        </w:rPr>
        <w:t>請說明團隊組建情形</w:t>
      </w:r>
      <w:proofErr w:type="gramStart"/>
      <w:r w:rsidR="0036039A" w:rsidRPr="009B178D">
        <w:rPr>
          <w:rFonts w:ascii="Times New Roman" w:eastAsia="標楷體" w:hAnsi="Times New Roman" w:cs="Times New Roman" w:hint="eastAsia"/>
        </w:rPr>
        <w:t>並</w:t>
      </w:r>
      <w:r w:rsidRPr="002D4A8C">
        <w:rPr>
          <w:rFonts w:ascii="Times New Roman" w:eastAsia="標楷體" w:hAnsi="Times New Roman" w:cs="Times New Roman"/>
        </w:rPr>
        <w:t>請敘明</w:t>
      </w:r>
      <w:proofErr w:type="gramEnd"/>
      <w:r w:rsidR="00845671" w:rsidRPr="002D4A8C">
        <w:rPr>
          <w:rFonts w:ascii="Times New Roman" w:eastAsia="標楷體" w:hAnsi="Times New Roman" w:cs="Times New Roman"/>
        </w:rPr>
        <w:t>實際參與</w:t>
      </w:r>
      <w:r w:rsidRPr="002D4A8C">
        <w:rPr>
          <w:rFonts w:ascii="Times New Roman" w:eastAsia="標楷體" w:hAnsi="Times New Roman" w:cs="Times New Roman"/>
        </w:rPr>
        <w:t>計畫團隊，包含授課之專、兼任教師與技術人員（佐以表</w:t>
      </w:r>
      <w:r w:rsidRPr="002D4A8C">
        <w:rPr>
          <w:rFonts w:ascii="Times New Roman" w:eastAsia="標楷體" w:hAnsi="Times New Roman" w:cs="Times New Roman"/>
        </w:rPr>
        <w:t>1</w:t>
      </w:r>
      <w:r w:rsidRPr="002D4A8C">
        <w:rPr>
          <w:rFonts w:ascii="Times New Roman" w:eastAsia="標楷體" w:hAnsi="Times New Roman" w:cs="Times New Roman"/>
        </w:rPr>
        <w:t>及表</w:t>
      </w:r>
      <w:r w:rsidRPr="002D4A8C">
        <w:rPr>
          <w:rFonts w:ascii="Times New Roman" w:eastAsia="標楷體" w:hAnsi="Times New Roman" w:cs="Times New Roman"/>
        </w:rPr>
        <w:t>2</w:t>
      </w:r>
      <w:r w:rsidRPr="002D4A8C">
        <w:rPr>
          <w:rFonts w:ascii="Times New Roman" w:eastAsia="標楷體" w:hAnsi="Times New Roman" w:cs="Times New Roman"/>
        </w:rPr>
        <w:t>呈現）。</w:t>
      </w:r>
      <w:bookmarkEnd w:id="91"/>
    </w:p>
    <w:p w14:paraId="21FCB58C" w14:textId="3BF66298" w:rsidR="002D4A8C" w:rsidRPr="002D4A8C" w:rsidRDefault="002D4A8C" w:rsidP="00963B72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92" w:name="_Hlk533705242"/>
      <w:r w:rsidRPr="002D4A8C">
        <w:rPr>
          <w:rFonts w:ascii="Times New Roman" w:eastAsia="標楷體" w:hAnsi="Times New Roman" w:cs="Times New Roman"/>
          <w:b/>
        </w:rPr>
        <w:t>開授課程與</w:t>
      </w:r>
      <w:proofErr w:type="gramStart"/>
      <w:r w:rsidR="00402A4F">
        <w:rPr>
          <w:rFonts w:ascii="Times New Roman" w:eastAsia="標楷體" w:hAnsi="Times New Roman" w:cs="Times New Roman" w:hint="eastAsia"/>
          <w:b/>
        </w:rPr>
        <w:t>實作場域</w:t>
      </w:r>
      <w:proofErr w:type="gramEnd"/>
      <w:r w:rsidR="00402A4F">
        <w:rPr>
          <w:rFonts w:ascii="Times New Roman" w:eastAsia="標楷體" w:hAnsi="Times New Roman" w:cs="Times New Roman" w:hint="eastAsia"/>
          <w:b/>
        </w:rPr>
        <w:t>及</w:t>
      </w:r>
      <w:r w:rsidRPr="002D4A8C">
        <w:rPr>
          <w:rFonts w:ascii="Times New Roman" w:eastAsia="標楷體" w:hAnsi="Times New Roman" w:cs="Times New Roman"/>
          <w:b/>
        </w:rPr>
        <w:t>採購設備之搭配</w:t>
      </w:r>
      <w:r w:rsidRPr="002D4A8C">
        <w:rPr>
          <w:rFonts w:ascii="Times New Roman" w:eastAsia="標楷體" w:hAnsi="Times New Roman" w:cs="Times New Roman"/>
        </w:rPr>
        <w:t>：請</w:t>
      </w:r>
      <w:r w:rsidR="002006BC">
        <w:rPr>
          <w:rFonts w:ascii="Times New Roman" w:eastAsia="標楷體" w:hAnsi="Times New Roman" w:cs="Times New Roman" w:hint="eastAsia"/>
        </w:rPr>
        <w:t>提供</w:t>
      </w:r>
      <w:r w:rsidRPr="002D4A8C">
        <w:rPr>
          <w:rFonts w:ascii="Times New Roman" w:eastAsia="標楷體" w:hAnsi="Times New Roman" w:cs="Times New Roman"/>
        </w:rPr>
        <w:t>設備擺放之實作環境空間</w:t>
      </w:r>
      <w:r w:rsidR="002006BC">
        <w:rPr>
          <w:rFonts w:ascii="Times New Roman" w:eastAsia="標楷體" w:hAnsi="Times New Roman" w:cs="Times New Roman" w:hint="eastAsia"/>
        </w:rPr>
        <w:t>配置圖，並說明</w:t>
      </w:r>
      <w:r w:rsidRPr="002D4A8C">
        <w:rPr>
          <w:rFonts w:ascii="Times New Roman" w:eastAsia="標楷體" w:hAnsi="Times New Roman" w:cs="Times New Roman"/>
        </w:rPr>
        <w:t>對應</w:t>
      </w:r>
      <w:r w:rsidR="00532A46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課程</w:t>
      </w:r>
      <w:r w:rsidR="00532A46" w:rsidRPr="002D4A8C">
        <w:rPr>
          <w:rFonts w:ascii="Times New Roman" w:eastAsia="標楷體" w:hAnsi="Times New Roman" w:cs="Times New Roman"/>
        </w:rPr>
        <w:t>開授</w:t>
      </w:r>
      <w:r w:rsidRPr="002D4A8C">
        <w:rPr>
          <w:rFonts w:ascii="Times New Roman" w:eastAsia="標楷體" w:hAnsi="Times New Roman" w:cs="Times New Roman"/>
        </w:rPr>
        <w:t>、課程地圖、教材製作等執行內容。</w:t>
      </w:r>
      <w:bookmarkEnd w:id="92"/>
    </w:p>
    <w:p w14:paraId="76CD898F" w14:textId="763130C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93" w:name="_Hlk533705271"/>
      <w:r w:rsidRPr="002D4A8C">
        <w:rPr>
          <w:rFonts w:ascii="Times New Roman" w:eastAsia="標楷體" w:hAnsi="Times New Roman" w:cs="Times New Roman"/>
          <w:b/>
        </w:rPr>
        <w:t>學生</w:t>
      </w:r>
      <w:r w:rsidR="00963B72">
        <w:rPr>
          <w:rFonts w:ascii="Times New Roman" w:eastAsia="標楷體" w:hAnsi="Times New Roman" w:cs="Times New Roman" w:hint="eastAsia"/>
          <w:b/>
        </w:rPr>
        <w:t>與學員</w:t>
      </w:r>
      <w:r w:rsidRPr="002D4A8C">
        <w:rPr>
          <w:rFonts w:ascii="Times New Roman" w:eastAsia="標楷體" w:hAnsi="Times New Roman" w:cs="Times New Roman"/>
          <w:b/>
        </w:rPr>
        <w:t>培育情形</w:t>
      </w:r>
      <w:r w:rsidR="00963B72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</w:t>
      </w:r>
      <w:bookmarkStart w:id="94" w:name="_Toc230247607"/>
      <w:r w:rsidRPr="002D4A8C">
        <w:rPr>
          <w:rFonts w:ascii="Times New Roman" w:eastAsia="標楷體" w:hAnsi="Times New Roman" w:cs="Times New Roman"/>
        </w:rPr>
        <w:t>請說明</w:t>
      </w:r>
      <w:r w:rsidR="00532A46">
        <w:rPr>
          <w:rFonts w:ascii="Times New Roman" w:eastAsia="標楷體" w:hAnsi="Times New Roman" w:cs="Times New Roman" w:hint="eastAsia"/>
        </w:rPr>
        <w:t>下列各項</w:t>
      </w:r>
      <w:r w:rsidRPr="002D4A8C">
        <w:rPr>
          <w:rFonts w:ascii="Times New Roman" w:eastAsia="標楷體" w:hAnsi="Times New Roman" w:cs="Times New Roman"/>
          <w:kern w:val="0"/>
        </w:rPr>
        <w:t>執行情形</w:t>
      </w:r>
    </w:p>
    <w:p w14:paraId="4BC23B21" w14:textId="7598F911" w:rsidR="002D4A8C" w:rsidRPr="007005E1" w:rsidRDefault="00532A46" w:rsidP="007005E1">
      <w:pPr>
        <w:numPr>
          <w:ilvl w:val="2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學分學程</w:t>
      </w:r>
      <w:r w:rsidR="002D4A8C" w:rsidRPr="007005E1">
        <w:rPr>
          <w:rFonts w:ascii="Times New Roman" w:eastAsia="標楷體" w:hAnsi="Times New Roman" w:cs="Times New Roman"/>
        </w:rPr>
        <w:t>招生計畫及篩選機制</w:t>
      </w:r>
    </w:p>
    <w:p w14:paraId="75633F3F" w14:textId="4EB0088D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開授課程</w:t>
      </w:r>
      <w:bookmarkStart w:id="95" w:name="_Hlk531010947"/>
      <w:r w:rsidRPr="002D4A8C">
        <w:rPr>
          <w:rFonts w:ascii="Times New Roman" w:eastAsia="標楷體" w:hAnsi="Times New Roman" w:cs="Times New Roman"/>
        </w:rPr>
        <w:t>及實務能力提升（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）、檢核（證照、檢定或其他同等證明）</w:t>
      </w:r>
    </w:p>
    <w:p w14:paraId="7B7E410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學習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就業輔導機制</w:t>
      </w:r>
      <w:bookmarkEnd w:id="95"/>
      <w:r w:rsidRPr="002D4A8C">
        <w:rPr>
          <w:rFonts w:ascii="Times New Roman" w:eastAsia="標楷體" w:hAnsi="Times New Roman" w:cs="Times New Roman"/>
        </w:rPr>
        <w:t>及獎勵措施</w:t>
      </w:r>
    </w:p>
    <w:p w14:paraId="3592A8F4" w14:textId="739B467E" w:rsidR="002D4A8C" w:rsidRPr="002D4A8C" w:rsidRDefault="0046117F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EF0FE2">
        <w:rPr>
          <w:rFonts w:ascii="Times New Roman" w:eastAsia="標楷體" w:hAnsi="Times New Roman" w:cs="Times New Roman" w:hint="eastAsia"/>
          <w:kern w:val="0"/>
        </w:rPr>
        <w:t>學生</w:t>
      </w:r>
      <w:r w:rsidR="002D4A8C" w:rsidRPr="00EF0FE2">
        <w:rPr>
          <w:rFonts w:ascii="Times New Roman" w:eastAsia="標楷體" w:hAnsi="Times New Roman" w:cs="Times New Roman" w:hint="eastAsia"/>
          <w:kern w:val="0"/>
        </w:rPr>
        <w:t>就業</w:t>
      </w:r>
      <w:r w:rsidRPr="00EF0FE2">
        <w:rPr>
          <w:rFonts w:ascii="Times New Roman" w:eastAsia="標楷體" w:hAnsi="Times New Roman" w:cs="Times New Roman"/>
          <w:kern w:val="0"/>
        </w:rPr>
        <w:t>/</w:t>
      </w:r>
      <w:r w:rsidRPr="00EF0FE2">
        <w:rPr>
          <w:rFonts w:ascii="Times New Roman" w:eastAsia="標楷體" w:hAnsi="Times New Roman" w:cs="Times New Roman" w:hint="eastAsia"/>
          <w:kern w:val="0"/>
        </w:rPr>
        <w:t>學員學習</w:t>
      </w:r>
      <w:r w:rsidR="002D4A8C" w:rsidRPr="002D4A8C">
        <w:rPr>
          <w:rFonts w:ascii="Times New Roman" w:eastAsia="標楷體" w:hAnsi="Times New Roman" w:cs="Times New Roman"/>
          <w:kern w:val="0"/>
        </w:rPr>
        <w:t>後追蹤內容</w:t>
      </w:r>
      <w:bookmarkStart w:id="96" w:name="_Hlk531337916"/>
    </w:p>
    <w:p w14:paraId="56685DA6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執行單位招生改善情形</w:t>
      </w:r>
      <w:bookmarkEnd w:id="94"/>
      <w:bookmarkEnd w:id="96"/>
    </w:p>
    <w:p w14:paraId="7CDD8E4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其他</w:t>
      </w:r>
    </w:p>
    <w:bookmarkEnd w:id="93"/>
    <w:p w14:paraId="2A2977B6" w14:textId="5829B1D6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種子教師培訓情形</w:t>
      </w:r>
      <w:r w:rsidR="0013512B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：學校及夥伴學校之</w:t>
      </w:r>
      <w:r w:rsidR="003B261F">
        <w:rPr>
          <w:rFonts w:ascii="Times New Roman" w:eastAsia="標楷體" w:hAnsi="Times New Roman" w:cs="Times New Roman" w:hint="eastAsia"/>
        </w:rPr>
        <w:t>培</w:t>
      </w:r>
      <w:r w:rsidRPr="002D4A8C">
        <w:rPr>
          <w:rFonts w:ascii="Times New Roman" w:eastAsia="標楷體" w:hAnsi="Times New Roman" w:cs="Times New Roman"/>
        </w:rPr>
        <w:t>訓</w:t>
      </w:r>
      <w:r w:rsidR="00064181">
        <w:rPr>
          <w:rFonts w:ascii="Times New Roman" w:eastAsia="標楷體" w:hAnsi="Times New Roman" w:cs="Times New Roman" w:hint="eastAsia"/>
        </w:rPr>
        <w:t>內容，包括</w:t>
      </w:r>
      <w:r w:rsidRPr="002D4A8C">
        <w:rPr>
          <w:rFonts w:ascii="Times New Roman" w:eastAsia="標楷體" w:hAnsi="Times New Roman" w:cs="Times New Roman"/>
        </w:rPr>
        <w:t>種子教師名單、培訓課程內容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時數、實務能力提升（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）及追蹤培訓種子教師後續擴散效益。</w:t>
      </w:r>
    </w:p>
    <w:p w14:paraId="13E24169" w14:textId="01EEFEEC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bookmarkStart w:id="97" w:name="_Hlk533705330"/>
      <w:r w:rsidRPr="002D4A8C">
        <w:rPr>
          <w:rFonts w:ascii="Times New Roman" w:eastAsia="標楷體" w:hAnsi="Times New Roman" w:cs="Times New Roman"/>
          <w:b/>
        </w:rPr>
        <w:t>產學合作</w:t>
      </w:r>
      <w:r w:rsidR="00845671">
        <w:rPr>
          <w:rFonts w:ascii="Times New Roman" w:eastAsia="標楷體" w:hAnsi="Times New Roman" w:cs="Times New Roman" w:hint="eastAsia"/>
          <w:b/>
        </w:rPr>
        <w:t>執行情形</w:t>
      </w:r>
      <w:r w:rsidRPr="002D4A8C">
        <w:rPr>
          <w:rFonts w:ascii="Times New Roman" w:eastAsia="標楷體" w:hAnsi="Times New Roman" w:cs="Times New Roman"/>
        </w:rPr>
        <w:t>：學校與</w:t>
      </w:r>
      <w:r w:rsidR="00064181">
        <w:rPr>
          <w:rFonts w:ascii="Times New Roman" w:eastAsia="標楷體" w:hAnsi="Times New Roman" w:cs="Times New Roman" w:hint="eastAsia"/>
        </w:rPr>
        <w:t>產政</w:t>
      </w:r>
      <w:proofErr w:type="gramStart"/>
      <w:r w:rsidR="00064181">
        <w:rPr>
          <w:rFonts w:ascii="Times New Roman" w:eastAsia="標楷體" w:hAnsi="Times New Roman" w:cs="Times New Roman" w:hint="eastAsia"/>
        </w:rPr>
        <w:t>研</w:t>
      </w:r>
      <w:proofErr w:type="gramEnd"/>
      <w:r w:rsidRPr="002D4A8C">
        <w:rPr>
          <w:rFonts w:ascii="Times New Roman" w:eastAsia="標楷體" w:hAnsi="Times New Roman" w:cs="Times New Roman"/>
        </w:rPr>
        <w:t>產學合作情形，</w:t>
      </w:r>
      <w:r w:rsidR="00064181">
        <w:rPr>
          <w:rFonts w:ascii="Times New Roman" w:eastAsia="標楷體" w:hAnsi="Times New Roman" w:cs="Times New Roman" w:hint="eastAsia"/>
        </w:rPr>
        <w:t>包括</w:t>
      </w:r>
      <w:r w:rsidRPr="002D4A8C">
        <w:rPr>
          <w:rFonts w:ascii="Times New Roman" w:eastAsia="標楷體" w:hAnsi="Times New Roman" w:cs="Times New Roman"/>
        </w:rPr>
        <w:t>參與規劃、開發</w:t>
      </w:r>
      <w:r w:rsidR="0064222E" w:rsidRPr="002D4A8C">
        <w:rPr>
          <w:rFonts w:ascii="Times New Roman" w:eastAsia="標楷體" w:hAnsi="Times New Roman" w:cs="Times New Roman"/>
        </w:rPr>
        <w:t>教材</w:t>
      </w:r>
      <w:r w:rsidRPr="002D4A8C">
        <w:rPr>
          <w:rFonts w:ascii="Times New Roman" w:eastAsia="標楷體" w:hAnsi="Times New Roman" w:cs="Times New Roman"/>
        </w:rPr>
        <w:t>、受託代訓、合作研究等，並敘明與本計畫之關</w:t>
      </w:r>
      <w:r w:rsidR="0064222E">
        <w:rPr>
          <w:rFonts w:ascii="Times New Roman" w:eastAsia="標楷體" w:hAnsi="Times New Roman" w:cs="Times New Roman" w:hint="eastAsia"/>
        </w:rPr>
        <w:t>聯</w:t>
      </w:r>
      <w:r w:rsidRPr="002D4A8C">
        <w:rPr>
          <w:rFonts w:ascii="Times New Roman" w:eastAsia="標楷體" w:hAnsi="Times New Roman" w:cs="Times New Roman"/>
        </w:rPr>
        <w:t>及衍生收益（含智財運用、代訓員工）等績效</w:t>
      </w:r>
      <w:r w:rsidR="00064181" w:rsidRPr="002D4A8C">
        <w:rPr>
          <w:rFonts w:ascii="Times New Roman" w:eastAsia="標楷體" w:hAnsi="Times New Roman" w:cs="Times New Roman"/>
        </w:rPr>
        <w:t>（</w:t>
      </w:r>
      <w:r w:rsidR="00064181" w:rsidRPr="002D4A8C">
        <w:rPr>
          <w:rFonts w:ascii="Times New Roman" w:eastAsia="標楷體" w:hAnsi="Times New Roman" w:cs="Times New Roman"/>
          <w:kern w:val="0"/>
        </w:rPr>
        <w:t>非執行本計畫產生之擴散效益，請勿列入</w:t>
      </w:r>
      <w:r w:rsidR="00064181" w:rsidRPr="002D4A8C">
        <w:rPr>
          <w:rFonts w:ascii="Times New Roman" w:eastAsia="標楷體" w:hAnsi="Times New Roman" w:cs="Times New Roman"/>
        </w:rPr>
        <w:t>）。</w:t>
      </w:r>
    </w:p>
    <w:p w14:paraId="6020F37A" w14:textId="3675326D" w:rsidR="00A44C4A" w:rsidRPr="00A44C4A" w:rsidRDefault="00A44C4A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F00A6D">
        <w:rPr>
          <w:rFonts w:ascii="Times New Roman" w:eastAsia="標楷體" w:hAnsi="Times New Roman" w:cs="Times New Roman" w:hint="eastAsia"/>
          <w:b/>
          <w:bCs/>
        </w:rPr>
        <w:t>資料收集及分析</w:t>
      </w:r>
      <w:r w:rsidR="00BE110A" w:rsidRPr="00F00A6D">
        <w:rPr>
          <w:rFonts w:ascii="Times New Roman" w:eastAsia="標楷體" w:hAnsi="Times New Roman" w:cs="Times New Roman" w:hint="eastAsia"/>
          <w:b/>
          <w:bCs/>
        </w:rPr>
        <w:t>運用情形</w:t>
      </w:r>
      <w:r w:rsidRPr="00F00A6D">
        <w:rPr>
          <w:rFonts w:ascii="Times New Roman" w:eastAsia="標楷體" w:hAnsi="Times New Roman" w:cs="Times New Roman" w:hint="eastAsia"/>
        </w:rPr>
        <w:t>：</w:t>
      </w:r>
      <w:r w:rsidRPr="00A44C4A">
        <w:rPr>
          <w:rFonts w:ascii="Times New Roman" w:eastAsia="標楷體" w:hAnsi="Times New Roman" w:cs="Times New Roman" w:hint="eastAsia"/>
        </w:rPr>
        <w:t>請說明執行本計畫產生之如機器設備的生理資訊、工作產生的數據資料、學員生的數據資料（靜態及動態）、資料格式…等資料收集及分析運用</w:t>
      </w:r>
      <w:r>
        <w:rPr>
          <w:rFonts w:ascii="Times New Roman" w:eastAsia="標楷體" w:hAnsi="Times New Roman" w:cs="Times New Roman" w:hint="eastAsia"/>
        </w:rPr>
        <w:t>情形</w:t>
      </w:r>
      <w:r w:rsidR="006034F5">
        <w:rPr>
          <w:rFonts w:ascii="Times New Roman" w:eastAsia="標楷體" w:hAnsi="Times New Roman" w:cs="Times New Roman" w:hint="eastAsia"/>
        </w:rPr>
        <w:t>與成效</w:t>
      </w:r>
      <w:r w:rsidRPr="00A44C4A">
        <w:rPr>
          <w:rFonts w:ascii="Times New Roman" w:eastAsia="標楷體" w:hAnsi="Times New Roman" w:cs="Times New Roman" w:hint="eastAsia"/>
        </w:rPr>
        <w:t>。</w:t>
      </w:r>
    </w:p>
    <w:p w14:paraId="51B4CB85" w14:textId="3CB0A7C5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經費執行</w:t>
      </w:r>
      <w:r w:rsidR="00845671">
        <w:rPr>
          <w:rFonts w:ascii="Times New Roman" w:eastAsia="標楷體" w:hAnsi="Times New Roman" w:cs="Times New Roman" w:hint="eastAsia"/>
          <w:b/>
        </w:rPr>
        <w:t>情形</w:t>
      </w:r>
      <w:r w:rsidRPr="002D4A8C">
        <w:rPr>
          <w:rFonts w:ascii="Times New Roman" w:eastAsia="標楷體" w:hAnsi="Times New Roman" w:cs="Times New Roman"/>
        </w:rPr>
        <w:t>：請重點概述教育部補助之資本門（設備採購）、經常門經費及自籌款執行情形。</w:t>
      </w:r>
    </w:p>
    <w:p w14:paraId="1FF0953F" w14:textId="5B66D16D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品質管控</w:t>
      </w:r>
      <w:r w:rsidR="00CA2078">
        <w:rPr>
          <w:rFonts w:ascii="Times New Roman" w:eastAsia="標楷體" w:hAnsi="Times New Roman" w:cs="Times New Roman" w:hint="eastAsia"/>
          <w:b/>
        </w:rPr>
        <w:t>與</w:t>
      </w:r>
      <w:r w:rsidRPr="002D4A8C">
        <w:rPr>
          <w:rFonts w:ascii="Times New Roman" w:eastAsia="標楷體" w:hAnsi="Times New Roman" w:cs="Times New Roman"/>
          <w:b/>
        </w:rPr>
        <w:t>自我改善執行情形</w:t>
      </w:r>
      <w:r w:rsidRPr="002D4A8C">
        <w:rPr>
          <w:rFonts w:ascii="Times New Roman" w:eastAsia="標楷體" w:hAnsi="Times New Roman" w:cs="Times New Roman"/>
        </w:rPr>
        <w:t>：</w:t>
      </w:r>
      <w:proofErr w:type="gramStart"/>
      <w:r w:rsidRPr="002D4A8C">
        <w:rPr>
          <w:rFonts w:ascii="Times New Roman" w:eastAsia="標楷體" w:hAnsi="Times New Roman" w:cs="Times New Roman"/>
          <w:kern w:val="0"/>
        </w:rPr>
        <w:t>請敘明</w:t>
      </w:r>
      <w:proofErr w:type="gramEnd"/>
      <w:r w:rsidRPr="002D4A8C">
        <w:rPr>
          <w:rFonts w:ascii="Times New Roman" w:eastAsia="標楷體" w:hAnsi="Times New Roman" w:cs="Times New Roman"/>
          <w:kern w:val="0"/>
        </w:rPr>
        <w:t>計畫之</w:t>
      </w:r>
      <w:r w:rsidR="00994C32" w:rsidRPr="00F53968">
        <w:rPr>
          <w:rFonts w:ascii="Times New Roman" w:eastAsia="標楷體" w:hAnsi="Times New Roman" w:cs="Times New Roman" w:hint="eastAsia"/>
          <w:kern w:val="0"/>
        </w:rPr>
        <w:t>諮詢</w:t>
      </w:r>
      <w:r w:rsidR="00994C32" w:rsidRPr="00F53968">
        <w:rPr>
          <w:rFonts w:ascii="Times New Roman" w:eastAsia="標楷體" w:hAnsi="Times New Roman" w:cs="Times New Roman"/>
          <w:kern w:val="0"/>
        </w:rPr>
        <w:t>/</w:t>
      </w:r>
      <w:r w:rsidR="00994C32" w:rsidRPr="00F53968">
        <w:rPr>
          <w:rFonts w:ascii="Times New Roman" w:eastAsia="標楷體" w:hAnsi="Times New Roman" w:cs="Times New Roman" w:hint="eastAsia"/>
          <w:kern w:val="0"/>
        </w:rPr>
        <w:t>指導</w:t>
      </w:r>
      <w:r w:rsidRPr="002D4A8C">
        <w:rPr>
          <w:rFonts w:ascii="Times New Roman" w:eastAsia="標楷體" w:hAnsi="Times New Roman" w:cs="Times New Roman"/>
          <w:kern w:val="0"/>
        </w:rPr>
        <w:t>品質管</w:t>
      </w:r>
      <w:r w:rsidR="00472F96">
        <w:rPr>
          <w:rFonts w:ascii="Times New Roman" w:eastAsia="標楷體" w:hAnsi="Times New Roman" w:cs="Times New Roman" w:hint="eastAsia"/>
          <w:kern w:val="0"/>
        </w:rPr>
        <w:t>控</w:t>
      </w:r>
      <w:r w:rsidR="00CA2078">
        <w:rPr>
          <w:rFonts w:ascii="Times New Roman" w:eastAsia="標楷體" w:hAnsi="Times New Roman" w:cs="Times New Roman" w:hint="eastAsia"/>
          <w:kern w:val="0"/>
        </w:rPr>
        <w:t>與</w:t>
      </w:r>
      <w:r w:rsidRPr="002D4A8C">
        <w:rPr>
          <w:rFonts w:ascii="Times New Roman" w:eastAsia="標楷體" w:hAnsi="Times New Roman" w:cs="Times New Roman"/>
          <w:kern w:val="0"/>
        </w:rPr>
        <w:t>自我改善機制</w:t>
      </w:r>
      <w:r w:rsidR="00D51676">
        <w:rPr>
          <w:rFonts w:ascii="Times New Roman" w:eastAsia="標楷體" w:hAnsi="Times New Roman" w:cs="Times New Roman" w:hint="eastAsia"/>
          <w:kern w:val="0"/>
        </w:rPr>
        <w:t>、</w:t>
      </w:r>
      <w:r w:rsidR="002006BC" w:rsidRPr="002D4A8C">
        <w:rPr>
          <w:rFonts w:ascii="Times New Roman" w:eastAsia="標楷體" w:hAnsi="Times New Roman" w:cs="Times New Roman"/>
        </w:rPr>
        <w:t>設施管理機制</w:t>
      </w:r>
      <w:r w:rsidR="00D51676">
        <w:rPr>
          <w:rFonts w:ascii="Times New Roman" w:eastAsia="標楷體" w:hAnsi="Times New Roman" w:cs="Times New Roman" w:hint="eastAsia"/>
        </w:rPr>
        <w:t>等</w:t>
      </w:r>
      <w:r w:rsidR="002006BC" w:rsidRPr="002D4A8C">
        <w:rPr>
          <w:rFonts w:ascii="Times New Roman" w:eastAsia="標楷體" w:hAnsi="Times New Roman" w:cs="Times New Roman"/>
        </w:rPr>
        <w:t>執行情形</w:t>
      </w:r>
      <w:r w:rsidRPr="002D4A8C">
        <w:rPr>
          <w:rFonts w:ascii="Times New Roman" w:eastAsia="標楷體" w:hAnsi="Times New Roman" w:cs="Times New Roman"/>
          <w:kern w:val="0"/>
        </w:rPr>
        <w:t>，包含校級管考機制、定期召開管考會議追蹤辦理成效及其紀錄。</w:t>
      </w:r>
    </w:p>
    <w:p w14:paraId="6B9A42E3" w14:textId="082C402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永續</w:t>
      </w:r>
      <w:proofErr w:type="gramStart"/>
      <w:r w:rsidRPr="002D4A8C">
        <w:rPr>
          <w:rFonts w:ascii="Times New Roman" w:eastAsia="標楷體" w:hAnsi="Times New Roman" w:cs="Times New Roman"/>
          <w:b/>
        </w:rPr>
        <w:t>經營及維運</w:t>
      </w:r>
      <w:proofErr w:type="gramEnd"/>
      <w:r w:rsidRPr="002D4A8C">
        <w:rPr>
          <w:rFonts w:ascii="Times New Roman" w:eastAsia="標楷體" w:hAnsi="Times New Roman" w:cs="Times New Roman"/>
          <w:b/>
        </w:rPr>
        <w:t>策略</w:t>
      </w:r>
      <w:r w:rsidRPr="002D4A8C">
        <w:rPr>
          <w:rFonts w:ascii="Times New Roman" w:eastAsia="標楷體" w:hAnsi="Times New Roman" w:cs="Times New Roman"/>
        </w:rPr>
        <w:t>：設施管理委員會運作情形、計畫之實驗室年度運轉的經費，</w:t>
      </w:r>
      <w:r w:rsidR="00AB245D">
        <w:rPr>
          <w:rFonts w:ascii="Times New Roman" w:eastAsia="標楷體" w:hAnsi="Times New Roman" w:cs="Times New Roman" w:hint="eastAsia"/>
        </w:rPr>
        <w:t>本計畫產生之財務收入、</w:t>
      </w:r>
      <w:r w:rsidRPr="002D4A8C">
        <w:rPr>
          <w:rFonts w:ascii="Times New Roman" w:eastAsia="標楷體" w:hAnsi="Times New Roman" w:cs="Times New Roman"/>
        </w:rPr>
        <w:t>業務等支出</w:t>
      </w:r>
      <w:r w:rsidR="00A81BB3">
        <w:rPr>
          <w:rFonts w:ascii="Times New Roman" w:eastAsia="標楷體" w:hAnsi="Times New Roman" w:cs="Times New Roman" w:hint="eastAsia"/>
        </w:rPr>
        <w:t>、</w:t>
      </w:r>
      <w:r w:rsidRPr="002D4A8C">
        <w:rPr>
          <w:rFonts w:ascii="Times New Roman" w:eastAsia="標楷體" w:hAnsi="Times New Roman" w:cs="Times New Roman"/>
        </w:rPr>
        <w:t>對應</w:t>
      </w:r>
      <w:r w:rsidR="00AB245D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盈</w:t>
      </w:r>
      <w:r w:rsidR="00AB245D">
        <w:rPr>
          <w:rFonts w:ascii="Times New Roman" w:eastAsia="標楷體" w:hAnsi="Times New Roman" w:cs="Times New Roman" w:hint="eastAsia"/>
        </w:rPr>
        <w:t>虧</w:t>
      </w:r>
      <w:r w:rsidRPr="002D4A8C">
        <w:rPr>
          <w:rFonts w:ascii="Times New Roman" w:eastAsia="標楷體" w:hAnsi="Times New Roman" w:cs="Times New Roman"/>
        </w:rPr>
        <w:t>。</w:t>
      </w:r>
      <w:bookmarkEnd w:id="90"/>
      <w:bookmarkEnd w:id="97"/>
    </w:p>
    <w:p w14:paraId="1134C799" w14:textId="77777777" w:rsidR="002D4A8C" w:rsidRPr="002D4A8C" w:rsidRDefault="002D4A8C" w:rsidP="002D4A8C">
      <w:pPr>
        <w:pStyle w:val="aa"/>
        <w:keepNext w:val="0"/>
        <w:numPr>
          <w:ilvl w:val="0"/>
          <w:numId w:val="116"/>
        </w:numPr>
        <w:ind w:leftChars="36" w:left="566"/>
        <w:outlineLvl w:val="1"/>
        <w:rPr>
          <w:rFonts w:ascii="Times New Roman" w:eastAsia="標楷體" w:hAnsi="Times New Roman" w:cs="Times New Roman"/>
          <w:b w:val="0"/>
        </w:rPr>
      </w:pPr>
      <w:bookmarkStart w:id="98" w:name="_Toc60005832"/>
      <w:bookmarkStart w:id="99" w:name="_Toc174104760"/>
      <w:r w:rsidRPr="002D4A8C">
        <w:rPr>
          <w:rFonts w:ascii="Times New Roman" w:eastAsia="標楷體" w:hAnsi="Times New Roman" w:cs="Times New Roman"/>
          <w:b w:val="0"/>
        </w:rPr>
        <w:t>與原核定計畫之差異</w:t>
      </w:r>
      <w:bookmarkEnd w:id="98"/>
      <w:bookmarkEnd w:id="99"/>
    </w:p>
    <w:p w14:paraId="30DA0157" w14:textId="38B21FD6" w:rsidR="002D4A8C" w:rsidRPr="00C36A83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bookmarkStart w:id="100" w:name="_Hlk533705487"/>
      <w:r w:rsidRPr="002D4A8C">
        <w:rPr>
          <w:rFonts w:ascii="Times New Roman" w:eastAsia="標楷體" w:hAnsi="Times New Roman" w:cs="Times New Roman"/>
        </w:rPr>
        <w:t>逐項說明計畫質、量化績效指標達成情形（請對應【</w:t>
      </w:r>
      <w:r w:rsidR="00433E47">
        <w:rPr>
          <w:rFonts w:ascii="Times New Roman" w:eastAsia="標楷體" w:hAnsi="Times New Roman" w:cs="Times New Roman" w:hint="eastAsia"/>
        </w:rPr>
        <w:t>附件</w:t>
      </w:r>
      <w:r w:rsidRPr="002D4A8C">
        <w:rPr>
          <w:rFonts w:ascii="Times New Roman" w:eastAsia="標楷體" w:hAnsi="Times New Roman" w:cs="Times New Roman"/>
        </w:rPr>
        <w:t>、</w:t>
      </w:r>
      <w:r w:rsidR="00433E47" w:rsidRPr="00433E47">
        <w:rPr>
          <w:rFonts w:ascii="Times New Roman" w:eastAsia="標楷體" w:hAnsi="Times New Roman" w:cs="Times New Roman" w:hint="eastAsia"/>
        </w:rPr>
        <w:t>成果自我檢核表暨成果管考表冊</w:t>
      </w:r>
      <w:r w:rsidRPr="002D4A8C">
        <w:rPr>
          <w:rFonts w:ascii="Times New Roman" w:eastAsia="標楷體" w:hAnsi="Times New Roman" w:cs="Times New Roman"/>
        </w:rPr>
        <w:t>】預期績效達成情形）。</w:t>
      </w:r>
    </w:p>
    <w:p w14:paraId="0558D65F" w14:textId="3A22AA8C" w:rsidR="00472F96" w:rsidRPr="00D14267" w:rsidRDefault="002C656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r w:rsidRPr="00D14267">
        <w:rPr>
          <w:rFonts w:ascii="Times New Roman" w:eastAsia="標楷體" w:hAnsi="Times New Roman" w:cs="Times New Roman" w:hint="eastAsia"/>
        </w:rPr>
        <w:t>計畫</w:t>
      </w:r>
      <w:r w:rsidR="00472F96" w:rsidRPr="00D14267">
        <w:rPr>
          <w:rFonts w:ascii="Times New Roman" w:eastAsia="標楷體" w:hAnsi="Times New Roman" w:cs="Times New Roman" w:hint="eastAsia"/>
        </w:rPr>
        <w:t>如</w:t>
      </w:r>
      <w:r w:rsidR="0058658F" w:rsidRPr="00D14267">
        <w:rPr>
          <w:rFonts w:ascii="Times New Roman" w:eastAsia="標楷體" w:hAnsi="Times New Roman" w:cs="Times New Roman" w:hint="eastAsia"/>
        </w:rPr>
        <w:t>曾</w:t>
      </w:r>
      <w:r w:rsidR="00472F96" w:rsidRPr="00D14267">
        <w:rPr>
          <w:rFonts w:ascii="Times New Roman" w:eastAsia="標楷體" w:hAnsi="Times New Roman" w:cs="Times New Roman" w:hint="eastAsia"/>
        </w:rPr>
        <w:t>變更</w:t>
      </w:r>
      <w:r w:rsidR="0058658F" w:rsidRPr="00D14267">
        <w:rPr>
          <w:rFonts w:ascii="Times New Roman" w:eastAsia="標楷體" w:hAnsi="Times New Roman" w:cs="Times New Roman" w:hint="eastAsia"/>
        </w:rPr>
        <w:t>並獲</w:t>
      </w:r>
      <w:r w:rsidR="00326710" w:rsidRPr="00D14267">
        <w:rPr>
          <w:rFonts w:ascii="Times New Roman" w:eastAsia="標楷體" w:hAnsi="Times New Roman" w:cs="Times New Roman" w:hint="eastAsia"/>
        </w:rPr>
        <w:t>教育部</w:t>
      </w:r>
      <w:r w:rsidR="0058658F" w:rsidRPr="00D14267">
        <w:rPr>
          <w:rFonts w:ascii="Times New Roman" w:eastAsia="標楷體" w:hAnsi="Times New Roman" w:cs="Times New Roman" w:hint="eastAsia"/>
        </w:rPr>
        <w:t>核定，請</w:t>
      </w:r>
      <w:r w:rsidR="00167B35" w:rsidRPr="00D14267">
        <w:rPr>
          <w:rFonts w:ascii="Times New Roman" w:eastAsia="標楷體" w:hAnsi="Times New Roman" w:cs="Times New Roman" w:hint="eastAsia"/>
        </w:rPr>
        <w:t>重點說明</w:t>
      </w:r>
      <w:r w:rsidR="0058658F" w:rsidRPr="00D14267">
        <w:rPr>
          <w:rFonts w:ascii="Times New Roman" w:eastAsia="標楷體" w:hAnsi="Times New Roman" w:cs="Times New Roman" w:hint="eastAsia"/>
        </w:rPr>
        <w:t>變更內容。</w:t>
      </w:r>
    </w:p>
    <w:p w14:paraId="1A5B7179" w14:textId="5EF58071" w:rsidR="00AE5ECF" w:rsidRPr="00472F96" w:rsidRDefault="002D4A8C" w:rsidP="00472F96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472F96">
        <w:rPr>
          <w:rFonts w:ascii="Times New Roman" w:eastAsia="標楷體" w:hAnsi="Times New Roman" w:cs="Times New Roman"/>
        </w:rPr>
        <w:t>如計畫執行進度落後，</w:t>
      </w:r>
      <w:proofErr w:type="gramStart"/>
      <w:r w:rsidRPr="00472F96">
        <w:rPr>
          <w:rFonts w:ascii="Times New Roman" w:eastAsia="標楷體" w:hAnsi="Times New Roman" w:cs="Times New Roman"/>
        </w:rPr>
        <w:t>請敘明</w:t>
      </w:r>
      <w:proofErr w:type="gramEnd"/>
      <w:r w:rsidRPr="00472F96">
        <w:rPr>
          <w:rFonts w:ascii="Times New Roman" w:eastAsia="標楷體" w:hAnsi="Times New Roman" w:cs="Times New Roman"/>
        </w:rPr>
        <w:t>計畫實際執行所遇困難，以及未來改善策略或作法。</w:t>
      </w:r>
      <w:bookmarkEnd w:id="100"/>
    </w:p>
    <w:p w14:paraId="7C06FCBC" w14:textId="231AE54C" w:rsidR="002D4A8C" w:rsidRPr="002D4A8C" w:rsidRDefault="002D4A8C" w:rsidP="00842C3C">
      <w:pPr>
        <w:pStyle w:val="aa"/>
        <w:numPr>
          <w:ilvl w:val="0"/>
          <w:numId w:val="116"/>
        </w:numPr>
        <w:ind w:leftChars="36" w:left="561" w:hanging="475"/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101" w:name="_Toc138241270"/>
      <w:bookmarkStart w:id="102" w:name="_Toc138241271"/>
      <w:bookmarkStart w:id="103" w:name="_Toc60005834"/>
      <w:bookmarkStart w:id="104" w:name="_Toc174104761"/>
      <w:bookmarkStart w:id="105" w:name="_Hlk533705555"/>
      <w:bookmarkEnd w:id="101"/>
      <w:bookmarkEnd w:id="102"/>
      <w:r w:rsidRPr="002D4A8C">
        <w:rPr>
          <w:rFonts w:ascii="Times New Roman" w:eastAsia="標楷體" w:hAnsi="Times New Roman" w:cs="Times New Roman"/>
          <w:b w:val="0"/>
          <w:color w:val="auto"/>
        </w:rPr>
        <w:lastRenderedPageBreak/>
        <w:t>檢討</w:t>
      </w:r>
      <w:r w:rsidR="000B6A4A">
        <w:rPr>
          <w:rFonts w:ascii="Times New Roman" w:eastAsia="標楷體" w:hAnsi="Times New Roman" w:cs="Times New Roman" w:hint="eastAsia"/>
          <w:b w:val="0"/>
          <w:color w:val="auto"/>
        </w:rPr>
        <w:t>與</w:t>
      </w:r>
      <w:r w:rsidRPr="002D4A8C">
        <w:rPr>
          <w:rFonts w:ascii="Times New Roman" w:eastAsia="標楷體" w:hAnsi="Times New Roman" w:cs="Times New Roman"/>
          <w:b w:val="0"/>
          <w:color w:val="auto"/>
        </w:rPr>
        <w:t>展望</w:t>
      </w:r>
      <w:bookmarkEnd w:id="103"/>
      <w:bookmarkEnd w:id="104"/>
    </w:p>
    <w:p w14:paraId="331ABC66" w14:textId="40A0736D" w:rsid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請針對</w:t>
      </w:r>
      <w:r w:rsidRPr="002D4A8C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1</w:t>
      </w:r>
      <w:del w:id="106" w:author="*" w:date="2025-12-22T14:49:00Z" w16du:dateUtc="2025-12-22T06:49:00Z">
        <w:r w:rsidR="00994C32" w:rsidDel="005C1259">
          <w:rPr>
            <w:rFonts w:ascii="Times New Roman" w:eastAsia="標楷體" w:hAnsi="Times New Roman" w:cs="Times New Roman" w:hint="eastAsia"/>
          </w:rPr>
          <w:delText>3</w:delText>
        </w:r>
      </w:del>
      <w:proofErr w:type="gramStart"/>
      <w:ins w:id="107" w:author="*" w:date="2025-12-22T14:49:00Z" w16du:dateUtc="2025-12-22T06:49:00Z">
        <w:r w:rsidR="005C1259">
          <w:rPr>
            <w:rFonts w:ascii="Times New Roman" w:eastAsia="標楷體" w:hAnsi="Times New Roman" w:cs="Times New Roman" w:hint="eastAsia"/>
          </w:rPr>
          <w:t>4</w:t>
        </w:r>
      </w:ins>
      <w:proofErr w:type="gramEnd"/>
      <w:r w:rsidRPr="002D4A8C">
        <w:rPr>
          <w:rFonts w:ascii="Times New Roman" w:eastAsia="標楷體" w:hAnsi="Times New Roman" w:cs="Times New Roman"/>
        </w:rPr>
        <w:t>年度計畫</w:t>
      </w:r>
      <w:r w:rsidR="002C656C" w:rsidRPr="002D4A8C">
        <w:rPr>
          <w:rFonts w:ascii="Times New Roman" w:eastAsia="標楷體" w:hAnsi="Times New Roman" w:cs="Times New Roman"/>
        </w:rPr>
        <w:t>執行</w:t>
      </w:r>
      <w:r w:rsidRPr="002D4A8C">
        <w:rPr>
          <w:rFonts w:ascii="Times New Roman" w:eastAsia="標楷體" w:hAnsi="Times New Roman" w:cs="Times New Roman"/>
        </w:rPr>
        <w:t>檢討。</w:t>
      </w:r>
    </w:p>
    <w:p w14:paraId="07587BD3" w14:textId="5624AFAD" w:rsidR="000B6A4A" w:rsidRPr="002D4A8C" w:rsidRDefault="000B6A4A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proofErr w:type="gramStart"/>
      <w:r w:rsidRPr="002D4A8C">
        <w:rPr>
          <w:rFonts w:eastAsia="標楷體"/>
        </w:rPr>
        <w:t>請敘明</w:t>
      </w:r>
      <w:proofErr w:type="gramEnd"/>
      <w:r w:rsidRPr="002D4A8C">
        <w:rPr>
          <w:rFonts w:eastAsia="標楷體"/>
        </w:rPr>
        <w:t>計畫</w:t>
      </w:r>
      <w:ins w:id="108" w:author="*" w:date="2025-12-22T14:49:00Z" w16du:dateUtc="2025-12-22T06:49:00Z">
        <w:r w:rsidR="005C1259">
          <w:rPr>
            <w:rFonts w:eastAsia="標楷體" w:hint="eastAsia"/>
          </w:rPr>
          <w:t>核定</w:t>
        </w:r>
        <w:r w:rsidR="005C1259" w:rsidRPr="00E52461">
          <w:rPr>
            <w:rFonts w:eastAsia="標楷體" w:hint="eastAsia"/>
          </w:rPr>
          <w:t>執行</w:t>
        </w:r>
        <w:proofErr w:type="gramStart"/>
        <w:r w:rsidR="005C1259" w:rsidRPr="00E52461">
          <w:rPr>
            <w:rFonts w:eastAsia="標楷體" w:hint="eastAsia"/>
          </w:rPr>
          <w:t>期間，</w:t>
        </w:r>
        <w:proofErr w:type="gramEnd"/>
        <w:r w:rsidR="005C1259" w:rsidRPr="00E52461">
          <w:rPr>
            <w:rFonts w:eastAsia="標楷體" w:hint="eastAsia"/>
          </w:rPr>
          <w:t>重要的成果、遇到的困難與挑戰</w:t>
        </w:r>
        <w:r w:rsidR="005C1259">
          <w:rPr>
            <w:rFonts w:eastAsia="標楷體" w:hint="eastAsia"/>
          </w:rPr>
          <w:t>，</w:t>
        </w:r>
        <w:r w:rsidR="005C1259" w:rsidRPr="00E52461">
          <w:rPr>
            <w:rFonts w:eastAsia="標楷體" w:hint="eastAsia"/>
          </w:rPr>
          <w:t>以及值得分享的故事</w:t>
        </w:r>
      </w:ins>
      <w:del w:id="109" w:author="*" w:date="2025-12-22T14:49:00Z" w16du:dateUtc="2025-12-22T06:49:00Z">
        <w:r w:rsidRPr="002D4A8C" w:rsidDel="005C1259">
          <w:rPr>
            <w:rFonts w:eastAsia="標楷體"/>
          </w:rPr>
          <w:delText>11</w:delText>
        </w:r>
        <w:r w:rsidR="00994C32" w:rsidDel="005C1259">
          <w:rPr>
            <w:rFonts w:eastAsia="標楷體" w:hint="eastAsia"/>
          </w:rPr>
          <w:delText>4</w:delText>
        </w:r>
        <w:r w:rsidRPr="002D4A8C" w:rsidDel="005C1259">
          <w:rPr>
            <w:rFonts w:eastAsia="標楷體"/>
          </w:rPr>
          <w:delText>年度重點工作</w:delText>
        </w:r>
      </w:del>
      <w:r w:rsidRPr="002D4A8C">
        <w:rPr>
          <w:rFonts w:eastAsia="標楷體"/>
        </w:rPr>
        <w:t>。</w:t>
      </w:r>
    </w:p>
    <w:p w14:paraId="544936AE" w14:textId="77261CFD" w:rsidR="00DC7D7D" w:rsidRPr="00BE6F1E" w:rsidRDefault="000B6A4A" w:rsidP="0033202E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標楷體" w:eastAsia="標楷體" w:hAnsi="標楷體" w:cs="Times New Roman"/>
        </w:rPr>
      </w:pPr>
      <w:r w:rsidRPr="00BE6F1E">
        <w:rPr>
          <w:rFonts w:ascii="Times New Roman" w:eastAsia="標楷體" w:hAnsi="Times New Roman" w:cs="Times New Roman" w:hint="eastAsia"/>
        </w:rPr>
        <w:t>請說明</w:t>
      </w:r>
      <w:r w:rsidR="002D4A8C" w:rsidRPr="00BE6F1E">
        <w:rPr>
          <w:rFonts w:ascii="Times New Roman" w:eastAsia="標楷體" w:hAnsi="Times New Roman" w:cs="Times New Roman"/>
        </w:rPr>
        <w:t>計畫永續經營（含人事費、教學設備維護費等費用）</w:t>
      </w:r>
      <w:r w:rsidRPr="00BE6F1E">
        <w:rPr>
          <w:rFonts w:ascii="Times New Roman" w:eastAsia="標楷體" w:hAnsi="Times New Roman" w:cs="Times New Roman" w:hint="eastAsia"/>
        </w:rPr>
        <w:t>之</w:t>
      </w:r>
      <w:r w:rsidR="002D4A8C" w:rsidRPr="00BE6F1E">
        <w:rPr>
          <w:rFonts w:ascii="Times New Roman" w:eastAsia="標楷體" w:hAnsi="Times New Roman" w:cs="Times New Roman"/>
        </w:rPr>
        <w:t>展望。</w:t>
      </w:r>
      <w:bookmarkEnd w:id="105"/>
      <w:r w:rsidR="00DC7D7D" w:rsidRPr="00BE6F1E">
        <w:rPr>
          <w:rFonts w:ascii="標楷體" w:eastAsia="標楷體" w:hAnsi="標楷體" w:cs="Times New Roman"/>
        </w:rPr>
        <w:br w:type="page"/>
      </w:r>
    </w:p>
    <w:p w14:paraId="20C8AA4A" w14:textId="5D488A9C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  <w:lang w:val="zh-TW"/>
        </w:rPr>
      </w:pPr>
      <w:bookmarkStart w:id="110" w:name="_Toc174104762"/>
      <w:r>
        <w:rPr>
          <w:rFonts w:ascii="標楷體" w:eastAsia="標楷體" w:hAnsi="標楷體"/>
          <w:color w:val="auto"/>
          <w:lang w:val="zh-TW"/>
        </w:rPr>
        <w:lastRenderedPageBreak/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</w:t>
      </w:r>
      <w:r>
        <w:rPr>
          <w:rFonts w:ascii="標楷體" w:eastAsia="標楷體" w:hAnsi="標楷體"/>
          <w:color w:val="auto"/>
          <w:lang w:val="zh-TW"/>
        </w:rPr>
        <w:t xml:space="preserve">　主辦學校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del w:id="111" w:author="*" w:date="2025-12-22T14:51:00Z" w16du:dateUtc="2025-12-22T06:51:00Z">
        <w:r w:rsidR="00310E25" w:rsidDel="005C1259">
          <w:rPr>
            <w:rFonts w:ascii="Times New Roman" w:eastAsia="標楷體" w:hAnsi="Times New Roman" w:cs="Times New Roman" w:hint="eastAsia"/>
            <w:color w:val="auto"/>
            <w:lang w:val="zh-TW"/>
          </w:rPr>
          <w:delText>3</w:delText>
        </w:r>
      </w:del>
      <w:proofErr w:type="gramStart"/>
      <w:ins w:id="112" w:author="*" w:date="2025-12-22T14:51:00Z" w16du:dateUtc="2025-12-22T06:51:00Z">
        <w:r w:rsidR="005C1259">
          <w:rPr>
            <w:rFonts w:ascii="Times New Roman" w:eastAsia="標楷體" w:hAnsi="Times New Roman" w:cs="Times New Roman" w:hint="eastAsia"/>
            <w:color w:val="auto"/>
            <w:lang w:val="zh-TW"/>
          </w:rPr>
          <w:t>4</w:t>
        </w:r>
      </w:ins>
      <w:proofErr w:type="gramEnd"/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  <w:lang w:val="zh-TW"/>
        </w:rPr>
        <w:t>師（含技術人員、輔導人員）</w:t>
      </w:r>
      <w:r w:rsidRPr="00DC7D7D">
        <w:rPr>
          <w:rFonts w:ascii="標楷體" w:eastAsia="標楷體" w:hAnsi="標楷體" w:hint="eastAsia"/>
          <w:color w:val="auto"/>
          <w:lang w:val="zh-TW"/>
        </w:rPr>
        <w:t>實際參與情形</w:t>
      </w:r>
      <w:bookmarkEnd w:id="110"/>
    </w:p>
    <w:p w14:paraId="0BF71A51" w14:textId="5E8CDE4B" w:rsidR="00DC7D7D" w:rsidRPr="00DC7D7D" w:rsidRDefault="00CD28F2" w:rsidP="00DC7D7D">
      <w:pPr>
        <w:jc w:val="both"/>
        <w:rPr>
          <w:rFonts w:ascii="標楷體" w:eastAsia="標楷體" w:hAnsi="標楷體"/>
        </w:rPr>
      </w:pPr>
      <w:bookmarkStart w:id="113" w:name="_Toc531002970"/>
      <w:r w:rsidRPr="00EF0FE2">
        <w:rPr>
          <w:rFonts w:ascii="標楷體" w:eastAsia="標楷體" w:hAnsi="標楷體" w:hint="eastAsia"/>
        </w:rPr>
        <w:t>請參照核定計畫書表</w:t>
      </w:r>
      <w:r w:rsidRPr="00EF0FE2">
        <w:rPr>
          <w:rFonts w:ascii="Times New Roman" w:eastAsia="標楷體" w:hAnsi="Times New Roman" w:cs="Times New Roman"/>
        </w:rPr>
        <w:t>3</w:t>
      </w:r>
      <w:r w:rsidRPr="00EF0FE2">
        <w:rPr>
          <w:rFonts w:ascii="標楷體" w:eastAsia="標楷體" w:hAnsi="標楷體"/>
        </w:rPr>
        <w:t>填寫本表</w:t>
      </w:r>
      <w:r w:rsidR="00BF44EE" w:rsidRPr="00EF0FE2">
        <w:rPr>
          <w:rFonts w:ascii="標楷體" w:eastAsia="標楷體" w:hAnsi="標楷體" w:hint="eastAsia"/>
        </w:rPr>
        <w:t>。</w:t>
      </w:r>
      <w:r w:rsidRPr="00EF0FE2">
        <w:rPr>
          <w:rFonts w:ascii="標楷體" w:eastAsia="標楷體" w:hAnsi="標楷體"/>
        </w:rPr>
        <w:t>（如與原規劃內容有差異，請另</w:t>
      </w:r>
      <w:r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Pr="00EF0FE2">
        <w:rPr>
          <w:rFonts w:ascii="標楷體" w:eastAsia="標楷體" w:hAnsi="標楷體" w:hint="eastAsia"/>
        </w:rPr>
        <w:t>、與原核定計畫之差異」</w:t>
      </w:r>
      <w:r w:rsidRPr="00EF0FE2">
        <w:rPr>
          <w:rFonts w:ascii="標楷體" w:eastAsia="標楷體" w:hAnsi="標楷體"/>
        </w:rPr>
        <w:t>具體敘明變更原因）</w:t>
      </w:r>
      <w:bookmarkEnd w:id="113"/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1414"/>
        <w:gridCol w:w="991"/>
        <w:gridCol w:w="1414"/>
        <w:gridCol w:w="2378"/>
        <w:gridCol w:w="635"/>
        <w:gridCol w:w="629"/>
      </w:tblGrid>
      <w:tr w:rsidR="00DC7D7D" w14:paraId="582D2C2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901B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30A1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03085BA5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8388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FA42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9E81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7D53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437CB76A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2451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03DA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4563A68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4D7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9DA2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1CE9536F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18B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9C3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AB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526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29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AFA2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407826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F41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23C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0A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A867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F4992C2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EE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128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77C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994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3B6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5C2B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CEDCC96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971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5B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2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ADF6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C0A0318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CE8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7C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B8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F7A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04A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8674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34A6F49F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17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4E6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624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804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472567B1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0107BF15" w14:textId="77777777" w:rsidR="00DC7D7D" w:rsidRDefault="00DC7D7D" w:rsidP="00DC7D7D">
      <w:pPr>
        <w:pStyle w:val="Standard"/>
      </w:pPr>
    </w:p>
    <w:p w14:paraId="213A2A93" w14:textId="5FCB7977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</w:rPr>
      </w:pPr>
      <w:bookmarkStart w:id="114" w:name="_Toc174104763"/>
      <w:r>
        <w:rPr>
          <w:rFonts w:ascii="標楷體" w:eastAsia="標楷體" w:hAnsi="標楷體" w:cs="Calibri"/>
          <w:color w:val="auto"/>
        </w:rPr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2</w:t>
      </w:r>
      <w:r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/>
          <w:color w:val="auto"/>
          <w:lang w:val="zh-TW"/>
        </w:rPr>
        <w:t>支援單位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del w:id="115" w:author="*" w:date="2025-12-22T14:51:00Z" w16du:dateUtc="2025-12-22T06:51:00Z">
        <w:r w:rsidR="00310E25" w:rsidDel="005C1259">
          <w:rPr>
            <w:rFonts w:ascii="Times New Roman" w:eastAsia="標楷體" w:hAnsi="Times New Roman" w:cs="Times New Roman" w:hint="eastAsia"/>
            <w:color w:val="auto"/>
            <w:lang w:val="zh-TW"/>
          </w:rPr>
          <w:delText>3</w:delText>
        </w:r>
      </w:del>
      <w:proofErr w:type="gramStart"/>
      <w:ins w:id="116" w:author="*" w:date="2025-12-22T14:51:00Z" w16du:dateUtc="2025-12-22T06:51:00Z">
        <w:r w:rsidR="005C1259">
          <w:rPr>
            <w:rFonts w:ascii="Times New Roman" w:eastAsia="標楷體" w:hAnsi="Times New Roman" w:cs="Times New Roman" w:hint="eastAsia"/>
            <w:color w:val="auto"/>
            <w:lang w:val="zh-TW"/>
          </w:rPr>
          <w:t>4</w:t>
        </w:r>
      </w:ins>
      <w:proofErr w:type="gramEnd"/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</w:rPr>
        <w:t>師（含</w:t>
      </w:r>
      <w:r>
        <w:rPr>
          <w:rFonts w:ascii="標楷體" w:eastAsia="標楷體" w:hAnsi="標楷體"/>
          <w:color w:val="auto"/>
          <w:lang w:val="zh-TW"/>
        </w:rPr>
        <w:t>夥伴學校、法人企業機構支援師資</w:t>
      </w:r>
      <w:r>
        <w:rPr>
          <w:rFonts w:ascii="標楷體" w:eastAsia="標楷體" w:hAnsi="標楷體"/>
          <w:color w:val="auto"/>
        </w:rPr>
        <w:t>）</w:t>
      </w:r>
      <w:r w:rsidRPr="00DC7D7D">
        <w:rPr>
          <w:rFonts w:ascii="標楷體" w:eastAsia="標楷體" w:hAnsi="標楷體" w:hint="eastAsia"/>
          <w:color w:val="auto"/>
        </w:rPr>
        <w:t>實際參與情形</w:t>
      </w:r>
      <w:bookmarkEnd w:id="114"/>
    </w:p>
    <w:p w14:paraId="597B97B0" w14:textId="1616F257" w:rsidR="00DC7D7D" w:rsidRDefault="00CD28F2" w:rsidP="00DC7D7D">
      <w:pPr>
        <w:jc w:val="both"/>
        <w:rPr>
          <w:rFonts w:ascii="標楷體" w:eastAsia="標楷體" w:hAnsi="標楷體"/>
        </w:rPr>
      </w:pPr>
      <w:r w:rsidRPr="00EF0FE2">
        <w:rPr>
          <w:rFonts w:ascii="標楷體" w:eastAsia="標楷體" w:hAnsi="標楷體" w:hint="eastAsia"/>
        </w:rPr>
        <w:t>請參照核定計畫書表</w:t>
      </w:r>
      <w:r w:rsidR="00BF44EE" w:rsidRPr="00EF0FE2">
        <w:rPr>
          <w:rFonts w:ascii="Times New Roman" w:eastAsia="標楷體" w:hAnsi="Times New Roman" w:cs="Times New Roman"/>
        </w:rPr>
        <w:t>4</w:t>
      </w:r>
      <w:r w:rsidRPr="00EF0FE2">
        <w:rPr>
          <w:rFonts w:ascii="標楷體" w:eastAsia="標楷體" w:hAnsi="標楷體" w:hint="eastAsia"/>
        </w:rPr>
        <w:t>填寫本表</w:t>
      </w:r>
      <w:r w:rsidR="00F34CDF" w:rsidRPr="00EF0FE2">
        <w:rPr>
          <w:rFonts w:ascii="標楷體" w:eastAsia="標楷體" w:hAnsi="標楷體"/>
        </w:rPr>
        <w:t>（如與原規劃內容有差異，請另</w:t>
      </w:r>
      <w:r w:rsidR="00F34CDF"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="00F34CDF" w:rsidRPr="00EF0FE2">
        <w:rPr>
          <w:rFonts w:ascii="標楷體" w:eastAsia="標楷體" w:hAnsi="標楷體" w:hint="eastAsia"/>
        </w:rPr>
        <w:t>、與原核定計畫之差異」</w:t>
      </w:r>
      <w:r w:rsidR="00F34CDF" w:rsidRPr="00EF0FE2">
        <w:rPr>
          <w:rFonts w:ascii="標楷體" w:eastAsia="標楷體" w:hAnsi="標楷體"/>
        </w:rPr>
        <w:t>具體敘明變更原因）</w:t>
      </w:r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707"/>
        <w:gridCol w:w="707"/>
        <w:gridCol w:w="991"/>
        <w:gridCol w:w="1414"/>
        <w:gridCol w:w="2376"/>
        <w:gridCol w:w="635"/>
        <w:gridCol w:w="631"/>
      </w:tblGrid>
      <w:tr w:rsidR="00DC7D7D" w14:paraId="298F781A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07BE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EE28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477E6CDE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FB2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51B4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51C4" w14:textId="77777777" w:rsidR="00DC7D7D" w:rsidRDefault="00DC7D7D" w:rsidP="00886E3E">
            <w:pPr>
              <w:pStyle w:val="Standard"/>
              <w:jc w:val="center"/>
            </w:pPr>
            <w:r>
              <w:t>支援單位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8AD8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549D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70FAE432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5835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E7D0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14D6C20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125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4E6D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7DDF42A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426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614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92C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F6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21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2E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AEE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4661F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3C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300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AC0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4B9C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61E41DE3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46E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EF4E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AE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F89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00E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40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356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AE87E7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8BF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E3E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2F0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168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00490270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781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D00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E6A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5D8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7A09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B4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17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08079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9F3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005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751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C95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0BEF4228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7DC59A98" w14:textId="77777777" w:rsidR="00DC7D7D" w:rsidRPr="00DC7D7D" w:rsidRDefault="00DC7D7D" w:rsidP="00E432B3">
      <w:pPr>
        <w:jc w:val="both"/>
        <w:rPr>
          <w:rFonts w:ascii="標楷體" w:eastAsia="標楷體" w:hAnsi="標楷體" w:cs="Times New Roman"/>
        </w:rPr>
      </w:pPr>
    </w:p>
    <w:p w14:paraId="530E9474" w14:textId="77777777" w:rsidR="006B2DF2" w:rsidRDefault="006B2DF2" w:rsidP="00E432B3">
      <w:pPr>
        <w:jc w:val="both"/>
        <w:rPr>
          <w:rFonts w:ascii="標楷體" w:eastAsia="標楷體" w:hAnsi="標楷體" w:cs="Times New Roman"/>
        </w:rPr>
        <w:sectPr w:rsidR="006B2DF2">
          <w:footerReference w:type="default" r:id="rId10"/>
          <w:pgSz w:w="11906" w:h="16838"/>
          <w:pgMar w:top="774" w:right="899" w:bottom="1440" w:left="1079" w:header="720" w:footer="992" w:gutter="0"/>
          <w:pgNumType w:start="1"/>
          <w:cols w:space="720"/>
        </w:sectPr>
      </w:pPr>
    </w:p>
    <w:p w14:paraId="2536E7A8" w14:textId="18029845" w:rsidR="00FF62DC" w:rsidRDefault="00FF62DC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117" w:name="_Toc174104764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參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Pr="00FF62DC">
        <w:rPr>
          <w:rFonts w:ascii="Times New Roman" w:eastAsia="標楷體" w:hAnsi="Times New Roman" w:cs="Times New Roman"/>
          <w:color w:val="auto"/>
        </w:rPr>
        <w:t>11</w:t>
      </w:r>
      <w:del w:id="118" w:author="*" w:date="2025-12-22T14:52:00Z" w16du:dateUtc="2025-12-22T06:52:00Z">
        <w:r w:rsidR="00310E25" w:rsidDel="00D06E7D">
          <w:rPr>
            <w:rFonts w:ascii="Times New Roman" w:eastAsia="標楷體" w:hAnsi="Times New Roman" w:cs="Times New Roman" w:hint="eastAsia"/>
            <w:color w:val="auto"/>
          </w:rPr>
          <w:delText>3</w:delText>
        </w:r>
      </w:del>
      <w:ins w:id="119" w:author="*" w:date="2025-12-22T14:52:00Z" w16du:dateUtc="2025-12-22T06:52:00Z">
        <w:r w:rsidR="00D06E7D">
          <w:rPr>
            <w:rFonts w:ascii="Times New Roman" w:eastAsia="標楷體" w:hAnsi="Times New Roman" w:cs="Times New Roman" w:hint="eastAsia"/>
            <w:color w:val="auto"/>
          </w:rPr>
          <w:t>4</w:t>
        </w:r>
      </w:ins>
      <w:r w:rsidRPr="00FF62DC">
        <w:rPr>
          <w:rFonts w:ascii="標楷體" w:eastAsia="標楷體" w:hAnsi="標楷體" w:cs="Times New Roman" w:hint="eastAsia"/>
          <w:color w:val="auto"/>
        </w:rPr>
        <w:t>年度</w:t>
      </w:r>
      <w:r w:rsidR="00FE66C0">
        <w:rPr>
          <w:rFonts w:ascii="標楷體" w:eastAsia="標楷體" w:hAnsi="標楷體" w:cs="Times New Roman" w:hint="eastAsia"/>
          <w:color w:val="auto"/>
        </w:rPr>
        <w:t>設備</w:t>
      </w:r>
      <w:r w:rsidRPr="00FF62DC">
        <w:rPr>
          <w:rFonts w:ascii="標楷體" w:eastAsia="標楷體" w:hAnsi="標楷體" w:cs="Times New Roman" w:hint="eastAsia"/>
          <w:color w:val="auto"/>
        </w:rPr>
        <w:t>採購清冊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（採購清冊</w:t>
      </w:r>
      <w:proofErr w:type="gramStart"/>
      <w:r w:rsidR="006B2DF2" w:rsidRPr="006B2DF2">
        <w:rPr>
          <w:rFonts w:ascii="標楷體" w:eastAsia="標楷體" w:hAnsi="標楷體" w:cs="Times New Roman" w:hint="eastAsia"/>
          <w:color w:val="auto"/>
        </w:rPr>
        <w:t>務</w:t>
      </w:r>
      <w:proofErr w:type="gramEnd"/>
      <w:r w:rsidR="006B2DF2" w:rsidRPr="006B2DF2">
        <w:rPr>
          <w:rFonts w:ascii="標楷體" w:eastAsia="標楷體" w:hAnsi="標楷體" w:cs="Times New Roman" w:hint="eastAsia"/>
          <w:color w:val="auto"/>
        </w:rPr>
        <w:t>請正確提報</w:t>
      </w:r>
      <w:ins w:id="120" w:author="*" w:date="2025-12-22T14:52:00Z" w16du:dateUtc="2025-12-22T06:52:00Z">
        <w:r w:rsidR="00D06E7D">
          <w:rPr>
            <w:rFonts w:ascii="標楷體" w:eastAsia="標楷體" w:hAnsi="標楷體" w:cs="Times New Roman" w:hint="eastAsia"/>
            <w:color w:val="auto"/>
          </w:rPr>
          <w:t>，無則免填</w:t>
        </w:r>
      </w:ins>
      <w:r w:rsidR="006B2DF2" w:rsidRPr="006B2DF2">
        <w:rPr>
          <w:rFonts w:ascii="標楷體" w:eastAsia="標楷體" w:hAnsi="標楷體" w:cs="Times New Roman" w:hint="eastAsia"/>
          <w:color w:val="auto"/>
        </w:rPr>
        <w:t>）</w:t>
      </w:r>
      <w:bookmarkEnd w:id="117"/>
    </w:p>
    <w:p w14:paraId="271BA93B" w14:textId="480CE777" w:rsidR="006B2DF2" w:rsidRPr="006B2DF2" w:rsidRDefault="006B2DF2" w:rsidP="006B2DF2">
      <w:pPr>
        <w:snapToGrid w:val="0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填表日期：○年○月○日</w:t>
      </w:r>
    </w:p>
    <w:p w14:paraId="6B380CE7" w14:textId="77777777" w:rsidR="006B2DF2" w:rsidRPr="006B2DF2" w:rsidRDefault="006B2DF2" w:rsidP="006B2DF2">
      <w:pPr>
        <w:snapToGrid w:val="0"/>
        <w:rPr>
          <w:rFonts w:ascii="標楷體" w:eastAsia="標楷體" w:hAnsi="標楷體"/>
        </w:rPr>
      </w:pPr>
      <w:r w:rsidRPr="006B2DF2">
        <w:rPr>
          <w:rFonts w:ascii="標楷體" w:eastAsia="標楷體" w:hAnsi="標楷體"/>
          <w:b/>
        </w:rPr>
        <w:t>（請依招標日期之序號排列）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44"/>
        <w:gridCol w:w="2657"/>
        <w:gridCol w:w="1440"/>
        <w:gridCol w:w="1440"/>
        <w:gridCol w:w="898"/>
        <w:gridCol w:w="1440"/>
        <w:gridCol w:w="1437"/>
        <w:gridCol w:w="1259"/>
        <w:gridCol w:w="1202"/>
      </w:tblGrid>
      <w:tr w:rsidR="00655C68" w:rsidRPr="006B2DF2" w14:paraId="3595F218" w14:textId="77777777" w:rsidTr="00655C68">
        <w:trPr>
          <w:trHeight w:val="1031"/>
          <w:tblHeader/>
        </w:trPr>
        <w:tc>
          <w:tcPr>
            <w:tcW w:w="357" w:type="pct"/>
            <w:vAlign w:val="center"/>
          </w:tcPr>
          <w:p w14:paraId="6053FD4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bookmarkStart w:id="121" w:name="_Hlk533097008"/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序號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128039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設備名稱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14:paraId="6791E89C" w14:textId="7C688D6B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設備廠牌及主要規格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14:paraId="6395A0B5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預算金額</w:t>
            </w:r>
          </w:p>
        </w:tc>
        <w:tc>
          <w:tcPr>
            <w:tcW w:w="502" w:type="pct"/>
            <w:vAlign w:val="center"/>
          </w:tcPr>
          <w:p w14:paraId="5DF99A6D" w14:textId="552A4456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實際採購金額</w:t>
            </w:r>
          </w:p>
        </w:tc>
        <w:tc>
          <w:tcPr>
            <w:tcW w:w="313" w:type="pct"/>
            <w:vAlign w:val="center"/>
          </w:tcPr>
          <w:p w14:paraId="4BA62F86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數量</w:t>
            </w:r>
          </w:p>
        </w:tc>
        <w:tc>
          <w:tcPr>
            <w:tcW w:w="502" w:type="pct"/>
            <w:tcBorders>
              <w:right w:val="double" w:sz="4" w:space="0" w:color="auto"/>
            </w:tcBorders>
            <w:vAlign w:val="center"/>
          </w:tcPr>
          <w:p w14:paraId="4179FF0C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總計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508B" w14:textId="1406225D" w:rsidR="00655C68" w:rsidRPr="006B2DF2" w:rsidRDefault="00915861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得</w:t>
            </w:r>
            <w:r w:rsidR="00655C68"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標廠商名稱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70E" w14:textId="32C749D5" w:rsidR="00655C68" w:rsidRPr="007D2AEB" w:rsidRDefault="00655C68" w:rsidP="00292613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是否為國產設備</w:t>
            </w:r>
          </w:p>
        </w:tc>
        <w:tc>
          <w:tcPr>
            <w:tcW w:w="419" w:type="pct"/>
            <w:vAlign w:val="center"/>
          </w:tcPr>
          <w:p w14:paraId="0E06CA92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備註</w:t>
            </w:r>
          </w:p>
        </w:tc>
      </w:tr>
      <w:tr w:rsidR="00655C68" w:rsidRPr="006B2DF2" w14:paraId="3C5B6318" w14:textId="77777777" w:rsidTr="00655C68">
        <w:trPr>
          <w:trHeight w:val="777"/>
        </w:trPr>
        <w:tc>
          <w:tcPr>
            <w:tcW w:w="357" w:type="pct"/>
            <w:vMerge w:val="restart"/>
          </w:tcPr>
          <w:p w14:paraId="54755F41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  <w:p w14:paraId="35D426F7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（範例）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6E7B038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智能伺服馬達控制系統模組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16009B2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○○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廠牌</w:t>
            </w:r>
          </w:p>
          <w:p w14:paraId="7C60B1B9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*1 , 200W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 , 100W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</w:t>
            </w:r>
          </w:p>
          <w:p w14:paraId="248F1206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智能伺服器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使用交流單向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220V , 20A </w:t>
            </w:r>
          </w:p>
          <w:p w14:paraId="1FB347EC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整合精度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+-0.017mm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角度精度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+-0.019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度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14:paraId="3BDAF71C" w14:textId="77777777" w:rsidR="00655C68" w:rsidRPr="006B2DF2" w:rsidRDefault="00655C68" w:rsidP="00D142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700,000</w:t>
            </w:r>
          </w:p>
        </w:tc>
        <w:tc>
          <w:tcPr>
            <w:tcW w:w="502" w:type="pct"/>
            <w:vMerge w:val="restart"/>
          </w:tcPr>
          <w:p w14:paraId="6847D005" w14:textId="77777777" w:rsidR="00655C68" w:rsidRPr="006B2DF2" w:rsidRDefault="00655C68" w:rsidP="00D14267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313" w:type="pct"/>
            <w:vMerge w:val="restart"/>
          </w:tcPr>
          <w:p w14:paraId="26043173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02" w:type="pct"/>
            <w:vMerge w:val="restart"/>
            <w:tcBorders>
              <w:right w:val="double" w:sz="4" w:space="0" w:color="auto"/>
            </w:tcBorders>
          </w:tcPr>
          <w:p w14:paraId="09E9D642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F8913C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197B3455" w14:textId="6AE7C885" w:rsidR="00655C68" w:rsidRPr="007D2AEB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是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否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其他原因</w:t>
            </w:r>
          </w:p>
        </w:tc>
        <w:tc>
          <w:tcPr>
            <w:tcW w:w="419" w:type="pct"/>
            <w:vMerge w:val="restart"/>
          </w:tcPr>
          <w:p w14:paraId="6FF8F1A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55C68" w:rsidRPr="006B2DF2" w14:paraId="14919626" w14:textId="77777777" w:rsidTr="00655C68">
        <w:trPr>
          <w:trHeight w:val="1314"/>
        </w:trPr>
        <w:tc>
          <w:tcPr>
            <w:tcW w:w="357" w:type="pct"/>
            <w:vMerge/>
          </w:tcPr>
          <w:p w14:paraId="18F557E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17390325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013A62F5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37F3138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02000FF1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57702EF9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5C6ED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9C8C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0095F084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58A0315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655C68" w:rsidRPr="006B2DF2" w14:paraId="16647FF8" w14:textId="77777777" w:rsidTr="00655C68">
        <w:trPr>
          <w:trHeight w:val="843"/>
        </w:trPr>
        <w:tc>
          <w:tcPr>
            <w:tcW w:w="357" w:type="pct"/>
            <w:vMerge/>
          </w:tcPr>
          <w:p w14:paraId="3039E47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7FF10C2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4F32C6A8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69FBEF4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4F306D2A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0FD8BCC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8CDE48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18C514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7DAB687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2243998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bookmarkEnd w:id="121"/>
    <w:p w14:paraId="288E16FA" w14:textId="0529C842" w:rsidR="006B2DF2" w:rsidRPr="006B2DF2" w:rsidRDefault="006B2DF2" w:rsidP="006B2DF2">
      <w:pPr>
        <w:spacing w:line="340" w:lineRule="exact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填表人（業務單位）：○○○（職稱/職級）        覆核人（總務處）：○○○（職稱/職級）</w:t>
      </w:r>
    </w:p>
    <w:p w14:paraId="084B3EED" w14:textId="77777777" w:rsidR="00E57147" w:rsidRPr="008475D1" w:rsidRDefault="00E57147" w:rsidP="006B2DF2">
      <w:pPr>
        <w:spacing w:line="340" w:lineRule="exact"/>
        <w:rPr>
          <w:rFonts w:ascii="Times New Roman" w:hAnsi="Times New Roman"/>
        </w:rPr>
      </w:pPr>
    </w:p>
    <w:p w14:paraId="437266A1" w14:textId="77777777" w:rsidR="00FF62DC" w:rsidRPr="008475D1" w:rsidRDefault="00FF62DC" w:rsidP="00FF62DC">
      <w:pPr>
        <w:jc w:val="both"/>
      </w:pPr>
    </w:p>
    <w:p w14:paraId="75407C3D" w14:textId="77290A99" w:rsidR="00E57147" w:rsidRPr="00E57147" w:rsidRDefault="00E57147" w:rsidP="00E57147">
      <w:pPr>
        <w:spacing w:line="400" w:lineRule="exact"/>
        <w:rPr>
          <w:rFonts w:ascii="Times New Roman" w:eastAsia="標楷體" w:hAnsi="Times New Roman" w:cs="Times New Roman"/>
        </w:rPr>
      </w:pPr>
      <w:r w:rsidRPr="00E57147">
        <w:rPr>
          <w:rFonts w:ascii="Times New Roman" w:eastAsia="標楷體" w:hAnsi="Times New Roman" w:cs="Times New Roman"/>
        </w:rPr>
        <w:t>填</w:t>
      </w:r>
      <w:r>
        <w:rPr>
          <w:rFonts w:ascii="Times New Roman" w:eastAsia="標楷體" w:hAnsi="Times New Roman" w:cs="Times New Roman" w:hint="eastAsia"/>
        </w:rPr>
        <w:t>表</w:t>
      </w:r>
      <w:r w:rsidRPr="00E57147">
        <w:rPr>
          <w:rFonts w:ascii="Times New Roman" w:eastAsia="標楷體" w:hAnsi="Times New Roman" w:cs="Times New Roman"/>
        </w:rPr>
        <w:t>說明：</w:t>
      </w:r>
    </w:p>
    <w:p w14:paraId="45EB1D1B" w14:textId="6EAFFD0A" w:rsidR="00E57147" w:rsidRPr="00E57147" w:rsidRDefault="00DB22F8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B22F8">
        <w:rPr>
          <w:rFonts w:eastAsia="標楷體" w:hint="eastAsia"/>
        </w:rPr>
        <w:t>設備廠牌及主要規格</w:t>
      </w:r>
      <w:r w:rsidR="00E57147" w:rsidRPr="00E57147">
        <w:rPr>
          <w:rFonts w:eastAsia="標楷體"/>
        </w:rPr>
        <w:t>：</w:t>
      </w:r>
      <w:proofErr w:type="gramStart"/>
      <w:r w:rsidR="00E57147" w:rsidRPr="00E57147">
        <w:rPr>
          <w:rFonts w:eastAsia="標楷體"/>
        </w:rPr>
        <w:t>請敘明</w:t>
      </w:r>
      <w:proofErr w:type="gramEnd"/>
      <w:r w:rsidR="00E57147" w:rsidRPr="00E57147">
        <w:rPr>
          <w:rFonts w:eastAsia="標楷體"/>
        </w:rPr>
        <w:t>廠牌及主要規格。</w:t>
      </w:r>
    </w:p>
    <w:p w14:paraId="5914BF1B" w14:textId="1CB2BADC" w:rsid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得標廠商名稱：</w:t>
      </w:r>
      <w:proofErr w:type="gramStart"/>
      <w:r w:rsidRPr="00E57147">
        <w:rPr>
          <w:rFonts w:eastAsia="標楷體"/>
        </w:rPr>
        <w:t>請敘明</w:t>
      </w:r>
      <w:proofErr w:type="gramEnd"/>
      <w:r w:rsidRPr="00E57147">
        <w:rPr>
          <w:rFonts w:eastAsia="標楷體"/>
        </w:rPr>
        <w:t>廠商完整名稱。</w:t>
      </w:r>
    </w:p>
    <w:p w14:paraId="1B2CD63F" w14:textId="37BE724F" w:rsidR="00292613" w:rsidRPr="00E57147" w:rsidRDefault="00292613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14267">
        <w:rPr>
          <w:rFonts w:eastAsia="標楷體" w:hint="eastAsia"/>
        </w:rPr>
        <w:t>是否為國產設備</w:t>
      </w:r>
      <w:r w:rsidRPr="00E57147">
        <w:rPr>
          <w:rFonts w:eastAsia="標楷體"/>
        </w:rPr>
        <w:t>：</w:t>
      </w:r>
      <w:r>
        <w:rPr>
          <w:rFonts w:eastAsia="標楷體" w:hint="eastAsia"/>
        </w:rPr>
        <w:t>註明是否國產，無法區分者請說明原因。</w:t>
      </w:r>
    </w:p>
    <w:p w14:paraId="1EABB745" w14:textId="77777777" w:rsidR="00E57147" w:rsidRP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如為合併招標，請於序號編列</w:t>
      </w:r>
      <w:r w:rsidRPr="00E57147">
        <w:rPr>
          <w:rFonts w:eastAsia="標楷體"/>
        </w:rPr>
        <w:t>1-1</w:t>
      </w:r>
      <w:r w:rsidRPr="00E57147">
        <w:rPr>
          <w:rFonts w:eastAsia="標楷體"/>
        </w:rPr>
        <w:t>、</w:t>
      </w:r>
      <w:r w:rsidRPr="00E57147">
        <w:rPr>
          <w:rFonts w:eastAsia="標楷體"/>
        </w:rPr>
        <w:t>1-2…</w:t>
      </w:r>
      <w:r w:rsidRPr="00E57147">
        <w:rPr>
          <w:rFonts w:eastAsia="標楷體"/>
        </w:rPr>
        <w:t>依此類推，列明合併招標之序號。</w:t>
      </w:r>
    </w:p>
    <w:p w14:paraId="537ABFC4" w14:textId="77777777" w:rsidR="006B2DF2" w:rsidRDefault="006B2DF2" w:rsidP="00FF62DC">
      <w:pPr>
        <w:jc w:val="both"/>
      </w:pPr>
    </w:p>
    <w:p w14:paraId="598BDC00" w14:textId="77777777" w:rsidR="006B2DF2" w:rsidRDefault="006B2DF2" w:rsidP="00FF62DC">
      <w:pPr>
        <w:jc w:val="both"/>
        <w:sectPr w:rsidR="006B2DF2" w:rsidSect="00501422">
          <w:pgSz w:w="16838" w:h="11906" w:orient="landscape"/>
          <w:pgMar w:top="1079" w:right="774" w:bottom="899" w:left="1440" w:header="720" w:footer="992" w:gutter="0"/>
          <w:cols w:space="720"/>
          <w:docGrid w:linePitch="326"/>
        </w:sectPr>
      </w:pPr>
    </w:p>
    <w:p w14:paraId="094EE67F" w14:textId="6C05B5F5" w:rsidR="001D0D30" w:rsidRPr="007D2AEB" w:rsidRDefault="00501422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122" w:name="_Toc174104765"/>
      <w:r w:rsidRPr="007D2AEB">
        <w:rPr>
          <w:rFonts w:ascii="標楷體" w:eastAsia="標楷體" w:hAnsi="標楷體" w:cs="Times New Roman" w:hint="eastAsia"/>
          <w:color w:val="auto"/>
        </w:rPr>
        <w:lastRenderedPageBreak/>
        <w:t>【附件、成果自我檢核表暨成果管考表冊】</w:t>
      </w:r>
      <w:r w:rsidR="00FD3FAA" w:rsidRPr="007D2AEB">
        <w:rPr>
          <w:rFonts w:ascii="標楷體" w:eastAsia="標楷體" w:hAnsi="標楷體" w:cs="Times New Roman"/>
          <w:color w:val="auto"/>
        </w:rPr>
        <w:t>（請於計畫系統填報</w:t>
      </w:r>
      <w:r w:rsidR="00F93D04" w:rsidRPr="007D2AEB">
        <w:rPr>
          <w:rFonts w:ascii="標楷體" w:eastAsia="標楷體" w:hAnsi="標楷體" w:cs="Times New Roman" w:hint="eastAsia"/>
          <w:color w:val="auto"/>
        </w:rPr>
        <w:t>後下載</w:t>
      </w:r>
      <w:r w:rsidR="00FD3FAA" w:rsidRPr="007D2AEB">
        <w:rPr>
          <w:rFonts w:ascii="標楷體" w:eastAsia="標楷體" w:hAnsi="標楷體" w:cs="Times New Roman"/>
          <w:color w:val="auto"/>
        </w:rPr>
        <w:t>）</w:t>
      </w:r>
      <w:bookmarkEnd w:id="122"/>
    </w:p>
    <w:p w14:paraId="1F4F2D99" w14:textId="77777777" w:rsidR="0001593B" w:rsidRDefault="0001593B" w:rsidP="0001593B">
      <w:pPr>
        <w:pStyle w:val="Standard"/>
        <w:spacing w:line="400" w:lineRule="exact"/>
      </w:pPr>
      <w:r>
        <w:t>填表說明</w:t>
      </w:r>
      <w:r>
        <w:rPr>
          <w:rFonts w:hint="eastAsia"/>
        </w:rPr>
        <w:t>：</w:t>
      </w:r>
    </w:p>
    <w:p w14:paraId="3EC43372" w14:textId="2FC192DD" w:rsidR="0001593B" w:rsidRPr="00C36A83" w:rsidRDefault="008475D1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</w:t>
      </w:r>
      <w:r w:rsidR="0001593B">
        <w:rPr>
          <w:rFonts w:hint="eastAsia"/>
          <w:kern w:val="0"/>
        </w:rPr>
        <w:t>成果管考表</w:t>
      </w:r>
      <w:r>
        <w:rPr>
          <w:rFonts w:hint="eastAsia"/>
          <w:kern w:val="0"/>
        </w:rPr>
        <w:t>冊」</w:t>
      </w:r>
      <w:r w:rsidR="00F93D04">
        <w:rPr>
          <w:rFonts w:hint="eastAsia"/>
          <w:kern w:val="0"/>
        </w:rPr>
        <w:t>對應之</w:t>
      </w:r>
      <w:r w:rsidR="007F401D">
        <w:rPr>
          <w:rFonts w:hint="eastAsia"/>
          <w:kern w:val="0"/>
        </w:rPr>
        <w:t>各項</w:t>
      </w:r>
      <w:r w:rsidR="0001593B">
        <w:rPr>
          <w:rFonts w:hint="eastAsia"/>
          <w:kern w:val="0"/>
        </w:rPr>
        <w:t>填報</w:t>
      </w:r>
      <w:r w:rsidR="007F401D">
        <w:rPr>
          <w:rFonts w:hint="eastAsia"/>
          <w:kern w:val="0"/>
        </w:rPr>
        <w:t>數據將</w:t>
      </w:r>
      <w:r w:rsidR="00F93D04">
        <w:rPr>
          <w:rFonts w:hint="eastAsia"/>
          <w:kern w:val="0"/>
        </w:rPr>
        <w:t>自動</w:t>
      </w:r>
      <w:r w:rsidR="007F401D">
        <w:rPr>
          <w:rFonts w:hint="eastAsia"/>
          <w:kern w:val="0"/>
        </w:rPr>
        <w:t>帶入「一、</w:t>
      </w:r>
      <w:r w:rsidR="007F401D" w:rsidRPr="007F401D">
        <w:rPr>
          <w:rFonts w:hint="eastAsia"/>
          <w:kern w:val="0"/>
        </w:rPr>
        <w:t>成果自我檢核表</w:t>
      </w:r>
      <w:r w:rsidR="007F401D">
        <w:rPr>
          <w:rFonts w:hint="eastAsia"/>
          <w:kern w:val="0"/>
        </w:rPr>
        <w:t>」之</w:t>
      </w:r>
      <w:r w:rsidR="00DA51CF">
        <w:rPr>
          <w:rFonts w:hint="eastAsia"/>
          <w:kern w:val="0"/>
        </w:rPr>
        <w:t>【</w:t>
      </w:r>
      <w:r w:rsidR="007F401D">
        <w:rPr>
          <w:rFonts w:hint="eastAsia"/>
          <w:kern w:val="0"/>
        </w:rPr>
        <w:t>執行成效</w:t>
      </w:r>
      <w:r w:rsidR="00DA51CF">
        <w:rPr>
          <w:rFonts w:hint="eastAsia"/>
          <w:kern w:val="0"/>
        </w:rPr>
        <w:t>】</w:t>
      </w:r>
      <w:r w:rsidR="00F93D04">
        <w:rPr>
          <w:rFonts w:hint="eastAsia"/>
          <w:kern w:val="0"/>
        </w:rPr>
        <w:t>，標示*則請自行輸入執行成效</w:t>
      </w:r>
      <w:r w:rsidR="007F401D">
        <w:rPr>
          <w:rFonts w:hint="eastAsia"/>
          <w:kern w:val="0"/>
        </w:rPr>
        <w:t>。</w:t>
      </w:r>
    </w:p>
    <w:p w14:paraId="74A86874" w14:textId="45952D1E" w:rsidR="00DA51CF" w:rsidRPr="0001593B" w:rsidRDefault="00DA51CF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金額單位請</w:t>
      </w:r>
      <w:proofErr w:type="gramStart"/>
      <w:r>
        <w:rPr>
          <w:rFonts w:hint="eastAsia"/>
          <w:kern w:val="0"/>
        </w:rPr>
        <w:t>統一以仟元</w:t>
      </w:r>
      <w:proofErr w:type="gramEnd"/>
      <w:r>
        <w:rPr>
          <w:rFonts w:hint="eastAsia"/>
          <w:kern w:val="0"/>
        </w:rPr>
        <w:t>為單位。</w:t>
      </w:r>
    </w:p>
    <w:p w14:paraId="3B950DC4" w14:textId="2AC1CF61" w:rsidR="0001593B" w:rsidRDefault="0001593B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 w:rsidRPr="00501422">
        <w:rPr>
          <w:rFonts w:hint="eastAsia"/>
          <w:kern w:val="0"/>
        </w:rPr>
        <w:t>質化績效指標執行情形說明，</w:t>
      </w:r>
      <w:proofErr w:type="gramStart"/>
      <w:r w:rsidRPr="00501422">
        <w:rPr>
          <w:rFonts w:hint="eastAsia"/>
          <w:kern w:val="0"/>
        </w:rPr>
        <w:t>請敘明</w:t>
      </w:r>
      <w:proofErr w:type="gramEnd"/>
      <w:r w:rsidRPr="00501422">
        <w:rPr>
          <w:rFonts w:hint="eastAsia"/>
          <w:kern w:val="0"/>
        </w:rPr>
        <w:t>於</w:t>
      </w:r>
      <w:r w:rsidR="002E7B46" w:rsidRPr="001048FD">
        <w:rPr>
          <w:rFonts w:ascii="Times New Roman" w:hAnsi="Times New Roman" w:hint="eastAsia"/>
        </w:rPr>
        <w:t>本成果報告</w:t>
      </w:r>
      <w:r w:rsidRPr="00501422">
        <w:rPr>
          <w:rFonts w:hint="eastAsia"/>
          <w:kern w:val="0"/>
        </w:rPr>
        <w:t>「</w:t>
      </w:r>
      <w:r w:rsidR="00BC14D0">
        <w:rPr>
          <w:rFonts w:hint="eastAsia"/>
          <w:kern w:val="0"/>
        </w:rPr>
        <w:t>貳、計畫執行內容與成果</w:t>
      </w:r>
      <w:r w:rsidRPr="00501422">
        <w:rPr>
          <w:rFonts w:hint="eastAsia"/>
          <w:kern w:val="0"/>
        </w:rPr>
        <w:t>」內，並</w:t>
      </w:r>
      <w:r w:rsidR="00764CA2">
        <w:rPr>
          <w:rFonts w:hint="eastAsia"/>
          <w:kern w:val="0"/>
        </w:rPr>
        <w:t>於「一、</w:t>
      </w:r>
      <w:r w:rsidR="00764CA2" w:rsidRPr="007F401D">
        <w:rPr>
          <w:rFonts w:hint="eastAsia"/>
          <w:kern w:val="0"/>
        </w:rPr>
        <w:t>成果自我檢核表</w:t>
      </w:r>
      <w:r w:rsidR="00764CA2">
        <w:rPr>
          <w:rFonts w:hint="eastAsia"/>
          <w:kern w:val="0"/>
        </w:rPr>
        <w:t>」</w:t>
      </w:r>
      <w:r w:rsidRPr="00501422">
        <w:rPr>
          <w:rFonts w:hint="eastAsia"/>
          <w:kern w:val="0"/>
        </w:rPr>
        <w:t>填寫其對應之頁碼。</w:t>
      </w:r>
    </w:p>
    <w:p w14:paraId="2ACE0A09" w14:textId="1B466AE0" w:rsidR="0001593B" w:rsidRPr="0001593B" w:rsidRDefault="002E7B46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「一、</w:t>
      </w:r>
      <w:r w:rsidRPr="007F401D">
        <w:rPr>
          <w:rFonts w:hint="eastAsia"/>
          <w:kern w:val="0"/>
        </w:rPr>
        <w:t>成果自我檢核表</w:t>
      </w:r>
      <w:r>
        <w:rPr>
          <w:rFonts w:hint="eastAsia"/>
          <w:kern w:val="0"/>
        </w:rPr>
        <w:t>」</w:t>
      </w:r>
      <w:r w:rsidR="0001593B" w:rsidRPr="001048FD">
        <w:rPr>
          <w:rFonts w:ascii="Times New Roman" w:hAnsi="Times New Roman"/>
        </w:rPr>
        <w:t>是否達成預期績效</w:t>
      </w:r>
      <w:r w:rsidR="0001593B" w:rsidRPr="001048FD">
        <w:rPr>
          <w:rFonts w:ascii="Times New Roman" w:hAnsi="Times New Roman" w:hint="eastAsia"/>
        </w:rPr>
        <w:t>欄位</w:t>
      </w:r>
      <w:r w:rsidR="0001593B" w:rsidRPr="001048FD">
        <w:rPr>
          <w:rFonts w:ascii="Times New Roman" w:hAnsi="Times New Roman"/>
        </w:rPr>
        <w:t>，</w:t>
      </w:r>
      <w:r w:rsidR="0001593B" w:rsidRPr="001048FD">
        <w:rPr>
          <w:rFonts w:ascii="Times New Roman" w:hAnsi="Times New Roman" w:hint="eastAsia"/>
        </w:rPr>
        <w:t>如有未達目標之情形，</w:t>
      </w:r>
      <w:r w:rsidR="0001593B" w:rsidRPr="001048FD">
        <w:rPr>
          <w:rFonts w:ascii="Times New Roman" w:hAnsi="Times New Roman"/>
        </w:rPr>
        <w:t>勾選「否」或「其他」者，請於</w:t>
      </w:r>
      <w:r w:rsidR="0001593B" w:rsidRPr="001048FD">
        <w:rPr>
          <w:rFonts w:ascii="Times New Roman" w:hAnsi="Times New Roman" w:hint="eastAsia"/>
        </w:rPr>
        <w:t>本成果報告「</w:t>
      </w:r>
      <w:r w:rsidR="00BC14D0">
        <w:rPr>
          <w:rFonts w:ascii="Times New Roman" w:hAnsi="Times New Roman" w:hint="eastAsia"/>
        </w:rPr>
        <w:t>貳、計畫執行內容與成果</w:t>
      </w:r>
      <w:r w:rsidR="0001593B" w:rsidRPr="001048FD">
        <w:rPr>
          <w:rFonts w:ascii="Times New Roman" w:hAnsi="Times New Roman" w:hint="eastAsia"/>
        </w:rPr>
        <w:t>」</w:t>
      </w:r>
      <w:r w:rsidR="0001593B" w:rsidRPr="001048FD">
        <w:rPr>
          <w:rFonts w:ascii="Times New Roman" w:hAnsi="Times New Roman"/>
        </w:rPr>
        <w:t>中敘明原因及未來改善策略或</w:t>
      </w:r>
      <w:r w:rsidR="0001593B" w:rsidRPr="00501422">
        <w:rPr>
          <w:kern w:val="0"/>
        </w:rPr>
        <w:t>作法</w:t>
      </w:r>
      <w:r w:rsidR="0001593B" w:rsidRPr="001048FD">
        <w:rPr>
          <w:rFonts w:ascii="Times New Roman" w:hAnsi="Times New Roman"/>
        </w:rPr>
        <w:t>。</w:t>
      </w:r>
    </w:p>
    <w:p w14:paraId="4EDFC7FB" w14:textId="003C77D6" w:rsidR="00E04BFE" w:rsidRPr="00413B77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成果自我檢核表</w:t>
      </w:r>
    </w:p>
    <w:p w14:paraId="2A2CC271" w14:textId="3CA5DA76" w:rsidR="0002242D" w:rsidRPr="00E04BFE" w:rsidRDefault="00E04BFE" w:rsidP="00413B77">
      <w:pPr>
        <w:pStyle w:val="Standard"/>
        <w:spacing w:before="180" w:after="180"/>
        <w:rPr>
          <w:b/>
        </w:rPr>
      </w:pPr>
      <w:r w:rsidRPr="00E04BFE">
        <w:rPr>
          <w:rFonts w:hint="eastAsia"/>
          <w:b/>
        </w:rPr>
        <w:t>（一）</w:t>
      </w:r>
      <w:r w:rsidR="00CE52E9" w:rsidRPr="00E04BFE">
        <w:rPr>
          <w:b/>
        </w:rPr>
        <w:t>主辦學校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380A88" w14:paraId="6B436043" w14:textId="77777777" w:rsidTr="00C566C3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D8A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BB5C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F830D" w14:textId="4D8A326E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380A88" w14:paraId="225A3D09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2AE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5E5" w14:textId="77777777" w:rsidR="00380A88" w:rsidRDefault="00380A88" w:rsidP="00380A88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A43B" w14:textId="052A752B" w:rsidR="00380A88" w:rsidRDefault="00380A88" w:rsidP="00380A88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6F5" w14:textId="302BF576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194" w14:textId="31F8AF9A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380A88" w14:paraId="534C33E1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35E4" w14:textId="77777777" w:rsidR="00380A88" w:rsidRDefault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71CD" w14:textId="77777777" w:rsidR="00380A88" w:rsidRDefault="00380A88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DA2C" w14:textId="506DEB58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2289" w14:textId="1D8A6403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E07C" w14:textId="49D985DD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E4062" w14:textId="78347608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CBFE" w14:textId="77777777" w:rsidR="00380A88" w:rsidRDefault="00380A88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8153" w14:textId="77777777" w:rsidR="00380A88" w:rsidRDefault="00380A88"/>
        </w:tc>
      </w:tr>
      <w:tr w:rsidR="00380A88" w14:paraId="61BF7784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DD69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16A" w14:textId="77777777" w:rsidR="00380A88" w:rsidRDefault="00380A88" w:rsidP="00380A8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57A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17E2DC9" w14:textId="2BF27E3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0D61B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4165B7B" w14:textId="1C828049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260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0DDE985" w14:textId="303F5BD1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23E2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8C04DB4" w14:textId="16069D0F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01D9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89EF253" w14:textId="78879A8D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10052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0471F24C" w14:textId="29B60F40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3CC56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A9B8A20" w14:textId="1D72E10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2F7E97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2269037C" w14:textId="481857C6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7687" w14:textId="77777777" w:rsidR="00380A88" w:rsidRDefault="00380A88" w:rsidP="00380A88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E1A5" w14:textId="77777777" w:rsidR="00380A88" w:rsidRDefault="00380A88" w:rsidP="00380A88"/>
        </w:tc>
      </w:tr>
      <w:tr w:rsidR="00391923" w14:paraId="76CCE640" w14:textId="77777777" w:rsidTr="001B4730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A392" w14:textId="3E188AC2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F8D9" w14:textId="16AD1671" w:rsidR="00391923" w:rsidRDefault="00391923" w:rsidP="00391923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6A62" w14:textId="27D080A9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0B5F" w14:textId="04E4921D" w:rsidR="00391923" w:rsidRPr="00D475C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DFDA" w14:textId="4FC61749" w:rsidR="00391923" w:rsidRPr="00D475C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8BB5" w14:textId="4E225948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6C9A" w14:textId="16C80895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4595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45B7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3620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4FC1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68B1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3660" w14:textId="7D78208F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304AE8C" w14:textId="77777777" w:rsidTr="001B4730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19C7" w14:textId="13444BB1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B54" w14:textId="7C7103D6" w:rsidR="00391923" w:rsidRDefault="00391923" w:rsidP="00391923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59B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616F" w14:textId="66485832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8935" w14:textId="0A6916E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9499" w14:textId="12FE0569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3609" w14:textId="36225959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910A" w14:textId="5D8638D1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9C9E" w14:textId="6BDDF9F2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698F" w14:textId="3BE7BC1E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1634" w14:textId="41B300C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679" w14:textId="3AA8DB45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C" w14:textId="1E7E97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D9E4131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F1F9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161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A80" w14:textId="630CC9C1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E62E" w14:textId="5B8C197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198" w14:textId="7CA04B0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010" w14:textId="5ECA7A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548" w14:textId="18D42CA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1199" w14:textId="48FFD7D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65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C51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0C1" w14:textId="5CE674E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6277" w14:textId="2183A7A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4DB7" w14:textId="798D79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BF2123" w14:textId="77777777" w:rsidTr="00491B7D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DB3B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D46" w14:textId="22B666B4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06D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5495" w14:textId="28BB104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19F0" w14:textId="2C6BEE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9B1E" w14:textId="1EC1199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D49" w14:textId="7100A946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9035" w14:textId="58B981E3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DE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017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37F1" w14:textId="077BC5A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E799" w14:textId="0BB55D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CAA0" w14:textId="436AB4B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39B3D17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FA5C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4934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290D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DDC5" w14:textId="2B6D3AC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AC1" w14:textId="43B7768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A6C1" w14:textId="416ACB5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78E1" w14:textId="39073AB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324D" w14:textId="4FA851F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41C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3DE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4EF" w14:textId="685341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E12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A4" w14:textId="6FA33F5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BC01C84" w14:textId="77777777" w:rsidTr="00491B7D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AC9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E589" w14:textId="62F9882C" w:rsidR="00391923" w:rsidRDefault="00391923" w:rsidP="00391923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992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118" w14:textId="1874D83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2D83" w14:textId="704A84C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D1D9" w14:textId="6565741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3F0" w14:textId="0022C9B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3A4A" w14:textId="27F304C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A9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63A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F529" w14:textId="606AD8A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C4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66EC" w14:textId="64C1162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AEAB5A3" w14:textId="77777777" w:rsidTr="00491B7D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B0F3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0835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C05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A80" w14:textId="65CE469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0E0" w14:textId="7C97CC5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195E" w14:textId="51A0DF3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D7EE" w14:textId="239F751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EEF5" w14:textId="21D15DC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40F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A6B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59A" w14:textId="562A91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A4A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E101" w14:textId="5E7B258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4B7597E" w14:textId="77777777" w:rsidTr="00491B7D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9A1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300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E593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822" w14:textId="35776DE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4E24" w14:textId="6686919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EE0" w14:textId="375B686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CFF5" w14:textId="48C196C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F00" w14:textId="3996BA5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B42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2B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4DB" w14:textId="3806143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57F1" w14:textId="7B36E35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7EFC" w14:textId="355BFD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30B96E8E" w14:textId="77777777" w:rsidTr="00BD2CAB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FEF3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57B0" w14:textId="212C0516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E99B" w14:textId="05097EAB" w:rsidR="00391923" w:rsidRPr="006B279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C404" w14:textId="584D28A8" w:rsidR="00391923" w:rsidRPr="0007052F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85BA" w14:textId="231D9A43" w:rsidR="00391923" w:rsidRPr="009322A3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F3DC" w14:textId="45C23C3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F6BE" w14:textId="478BECD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BD3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A9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D36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E93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D7E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6D71" w14:textId="41B3BF07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48BFE2D" w14:textId="77777777" w:rsidTr="00BD2CAB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FB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330" w14:textId="78C7B9B3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E983" w14:textId="3A205CEB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0E99" w14:textId="41C0A0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A8A9" w14:textId="538C87C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C69" w14:textId="5E0A6B3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994E" w14:textId="50C01F2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744" w14:textId="1D71CBD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F3B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FB5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3D90" w14:textId="03689E9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B08E" w14:textId="03BC9E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F925" w14:textId="2514D28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8BE20A1" w14:textId="77777777" w:rsidTr="00491B7D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C6F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133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367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3AE" w14:textId="15D61C3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EB7" w14:textId="5140C38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3780" w14:textId="7577226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84" w14:textId="766EEAE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E271" w14:textId="5F540BC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34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9E3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0B0D" w14:textId="314B768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D14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9B28" w14:textId="2ADC44E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47FAC69" w14:textId="77777777" w:rsidTr="00491B7D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84D4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5F4F" w14:textId="143E668C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063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008C" w14:textId="5205DF9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AB1" w14:textId="3C9A69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E290" w14:textId="1837AA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AF6" w14:textId="2AA2CA9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70C7" w14:textId="5C3B1E8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B6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B1D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31" w14:textId="46D86BE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309C" w14:textId="761E637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9D1A" w14:textId="5F4D1C6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126143C" w14:textId="77777777" w:rsidTr="00491B7D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1A4E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D3DD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19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C07" w14:textId="465FB41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421" w14:textId="49D7C03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C364" w14:textId="424392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2CE6" w14:textId="35654FF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11" w14:textId="4BF2F8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66D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E06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9ABE" w14:textId="50A484E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3952" w14:textId="06DB02C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F7E0" w14:textId="2C4863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82367D9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FCB0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E34D" w14:textId="03A41C1C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C21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9E9" w14:textId="608CC9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5C69" w14:textId="74F64F1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6A45" w14:textId="0AB8CAD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03" w14:textId="6E4A3800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9EC0" w14:textId="5CC13BA2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A6B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059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2BF" w14:textId="34CF33B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0871" w14:textId="1B05923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B397" w14:textId="7027BB0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96D5717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A7F3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175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BE20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90B6" w14:textId="1418F44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EB5" w14:textId="284597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9412" w14:textId="3053440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6685" w14:textId="0566578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D6A" w14:textId="7FE8DA1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68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8BB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468" w14:textId="51852D3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3F02" w14:textId="3FC7E5C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18C8" w14:textId="3F3DF1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8E6D0A2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148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4C98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D10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0" w14:textId="1C5F334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FC6" w14:textId="10C18C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90A8" w14:textId="4237ACD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B68D" w14:textId="6CEF21D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24E4" w14:textId="5480BEC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B1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0F0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0F2" w14:textId="246F11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FE4" w14:textId="72C614C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2EB7" w14:textId="466D4B4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99003D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2DB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1876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5F4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FCBC" w14:textId="0B3F50E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F37D" w14:textId="6C45053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9F3F" w14:textId="2CF28F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B1F" w14:textId="70702E0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23C2" w14:textId="771F2C64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07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4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844B" w14:textId="3AC23D1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1A3" w14:textId="3417CC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55BD" w14:textId="69EE671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A4596C4" w14:textId="77777777" w:rsidTr="00491B7D">
        <w:trPr>
          <w:trHeight w:val="100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F010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0B37" w14:textId="33036924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資源共享成效（含設備、自編教材等）</w:t>
            </w:r>
            <w:r>
              <w:rPr>
                <w:kern w:val="0"/>
              </w:rPr>
              <w:br/>
              <w:t>提供校內(非</w:t>
            </w:r>
            <w:r>
              <w:rPr>
                <w:kern w:val="0"/>
              </w:rPr>
              <w:lastRenderedPageBreak/>
              <w:t>計畫課程)或校外機關(含夥伴學校)使用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BF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lastRenderedPageBreak/>
              <w:t>設備使用人次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11F1" w14:textId="170FC8D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BD88" w14:textId="2EE7265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F4D" w14:textId="1AA3819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D3B" w14:textId="0DAF41D2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205" w14:textId="78A6C239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3ED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B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3382" w14:textId="66A21E8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FD30" w14:textId="101A36F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D0C3" w14:textId="79F5DE4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3A286A1" w14:textId="77777777" w:rsidTr="00491B7D">
        <w:trPr>
          <w:trHeight w:val="29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372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8E0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88C2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設備使用時數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5D16" w14:textId="5399DEC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292F" w14:textId="74B7ADF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9F7" w14:textId="177CBF1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AEDA" w14:textId="27BC098F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F2AF" w14:textId="3BE6590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C69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ED8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D10E" w14:textId="1FC1601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E9BE" w14:textId="77777777" w:rsidR="00391923" w:rsidRDefault="00391923" w:rsidP="0039192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E7D3" w14:textId="685E475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039F967" w14:textId="77777777" w:rsidTr="008165A6">
        <w:trPr>
          <w:trHeight w:val="28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CDCB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F9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6C0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自編教材套數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3483" w14:textId="5103D12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CBA1" w14:textId="4599404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7BF9" w14:textId="73C786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F054" w14:textId="488DDD4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F5D" w14:textId="0F2A88F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68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D8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48A9" w14:textId="249937F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45E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6AFA" w14:textId="03E3381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E5955E5" w14:textId="77777777" w:rsidTr="008165A6">
        <w:trPr>
          <w:trHeight w:val="20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20A" w14:textId="1BC19E4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t>其他績效指標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681E" w14:textId="77777777" w:rsidR="00391923" w:rsidRDefault="00391923" w:rsidP="00391923">
            <w:pPr>
              <w:pStyle w:val="Standard"/>
              <w:keepLines/>
              <w:numPr>
                <w:ilvl w:val="0"/>
                <w:numId w:val="8"/>
              </w:numPr>
              <w:spacing w:line="0" w:lineRule="atLeast"/>
              <w:ind w:left="245" w:hanging="187"/>
              <w:jc w:val="both"/>
              <w:rPr>
                <w:kern w:val="0"/>
              </w:rPr>
            </w:pPr>
            <w:r>
              <w:rPr>
                <w:kern w:val="0"/>
              </w:rPr>
              <w:t>學生取得專業證照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229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A11A" w14:textId="2BEC9CE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F06B" w14:textId="6509489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219C" w14:textId="056E8C3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A366" w14:textId="7D04EB6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C3C" w14:textId="4371BCF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07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310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861C" w14:textId="33853F1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8D8" w14:textId="58BA5F1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65EF" w14:textId="3EEA696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9CA7C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463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2DC5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教師編輯實習實作手冊、教材(含數位多媒體教材)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B64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C314" w14:textId="2F4B575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FB3" w14:textId="30339FC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8997" w14:textId="40C7795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8CBA" w14:textId="3F874EAF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FF4" w14:textId="2568856E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A11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80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2545" w14:textId="0953198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BE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8614" w14:textId="41DB232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5E4FDBE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5B7D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C225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培訓種子教師人數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E97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8D3E" w14:textId="7862FBF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912C" w14:textId="4786637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589" w14:textId="44E2530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AE1" w14:textId="39975FD9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7394" w14:textId="0FCA852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8C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50E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AAA" w14:textId="173687C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1604" w14:textId="00DDECC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4B27" w14:textId="0EDFB3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88B255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557E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72BA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協同教學之業師人數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2D0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7" w14:textId="0868747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7B6" w14:textId="09A2F7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131" w14:textId="7F44E5C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32A7" w14:textId="11306E0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787E" w14:textId="58D99F0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75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383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75DC" w14:textId="1A9FDBA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49B" w14:textId="5CD0C9A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242E" w14:textId="36F45C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116141C" w14:textId="77777777" w:rsidTr="008165A6">
        <w:trPr>
          <w:trHeight w:val="20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348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自訂績效指標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999" w14:textId="65D69D00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請視情況自行增列項目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C92B" w14:textId="0B5B030B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請自</w:t>
            </w:r>
            <w:del w:id="123" w:author="*" w:date="2025-12-22T14:53:00Z" w16du:dateUtc="2025-12-22T06:53:00Z">
              <w:r w:rsidDel="00D06E7D">
                <w:rPr>
                  <w:rFonts w:hint="eastAsia"/>
                  <w:kern w:val="0"/>
                </w:rPr>
                <w:delText>設</w:delText>
              </w:r>
            </w:del>
            <w:ins w:id="124" w:author="*" w:date="2025-12-22T14:53:00Z" w16du:dateUtc="2025-12-22T06:53:00Z">
              <w:r w:rsidR="00D06E7D">
                <w:rPr>
                  <w:rFonts w:hint="eastAsia"/>
                  <w:kern w:val="0"/>
                </w:rPr>
                <w:t>行</w:t>
              </w:r>
            </w:ins>
            <w:r>
              <w:rPr>
                <w:kern w:val="0"/>
              </w:rPr>
              <w:t>增列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2E24" w14:textId="2A48D55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14A2" w14:textId="4BF5C60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0BC5" w14:textId="09FA78F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C84" w14:textId="69001EFB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659A" w14:textId="221EF95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BA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D0A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810B" w14:textId="600B3F5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2A0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6719" w14:textId="57973C5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4B1DBCC4" w14:textId="77777777" w:rsidR="00EB03BA" w:rsidRDefault="00EB03BA">
      <w:pPr>
        <w:pStyle w:val="Standard"/>
        <w:ind w:left="490" w:hanging="720"/>
        <w:rPr>
          <w:lang w:val="zh-TW"/>
        </w:rPr>
      </w:pPr>
    </w:p>
    <w:p w14:paraId="22936679" w14:textId="76F762FB" w:rsidR="0002242D" w:rsidRPr="00E04BFE" w:rsidRDefault="00E04BFE" w:rsidP="00C566C3">
      <w:pPr>
        <w:pStyle w:val="Standard"/>
        <w:pageBreakBefore/>
        <w:spacing w:before="180" w:after="180"/>
        <w:rPr>
          <w:b/>
        </w:rPr>
      </w:pPr>
      <w:r w:rsidRPr="00E04BFE">
        <w:rPr>
          <w:rFonts w:hint="eastAsia"/>
          <w:b/>
        </w:rPr>
        <w:lastRenderedPageBreak/>
        <w:t>（二）</w:t>
      </w:r>
      <w:r w:rsidR="00CE52E9" w:rsidRPr="00E04BFE">
        <w:rPr>
          <w:b/>
        </w:rPr>
        <w:t>夥伴學校（請彙整並填列所有夥伴學校之統計數值及說明）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CA2BE6" w14:paraId="410E6539" w14:textId="77777777" w:rsidTr="006A3439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7644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DE8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757C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CA2BE6" w14:paraId="6B6388F3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1AF0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439" w14:textId="77777777" w:rsidR="00CA2BE6" w:rsidRDefault="00CA2BE6" w:rsidP="00886E3E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D9BEC" w14:textId="77777777" w:rsidR="00CA2BE6" w:rsidRDefault="00CA2BE6" w:rsidP="00886E3E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5EE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質化指標說明對應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CC9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CA2BE6" w14:paraId="4C0F83F5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CDE8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266" w14:textId="77777777" w:rsidR="00CA2BE6" w:rsidRDefault="00CA2BE6" w:rsidP="00886E3E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22DC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276A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F104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3E2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42A7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B27F" w14:textId="77777777" w:rsidR="00CA2BE6" w:rsidRDefault="00CA2BE6" w:rsidP="00886E3E"/>
        </w:tc>
      </w:tr>
      <w:tr w:rsidR="00CA2BE6" w14:paraId="410F073A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3555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C3DD" w14:textId="77777777" w:rsidR="00CA2BE6" w:rsidRDefault="00CA2BE6" w:rsidP="00886E3E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1C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15D27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A2C77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3A48832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825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302B049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1A6E1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40DBCEB8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3F89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5E104AA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DBBDF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3ED1880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1D312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119B3AF3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134D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9C547F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8FA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403C" w14:textId="77777777" w:rsidR="00CA2BE6" w:rsidRDefault="00CA2BE6" w:rsidP="00886E3E"/>
        </w:tc>
      </w:tr>
      <w:tr w:rsidR="00391923" w14:paraId="65C77305" w14:textId="77777777" w:rsidTr="00ED6585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4AA4" w14:textId="46C05F5F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1C8B" w14:textId="11BB3575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C55B" w14:textId="140804D3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0B21" w14:textId="12ADCB00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A703" w14:textId="30518941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F681" w14:textId="119CE98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9996" w14:textId="4BB8AEA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10D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0F6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7DF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4D1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5B8D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2064" w14:textId="430B5CAD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00F47E3" w14:textId="77777777" w:rsidTr="00ED6585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635" w14:textId="26953FE1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DCCD" w14:textId="0B5D34B2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6D8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B1B4" w14:textId="0D5B8B6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222E" w14:textId="73B76F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05BF" w14:textId="0711DE4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B5C" w14:textId="5388B21D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1A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B7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B3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A2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9751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82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BEC27F7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9E24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9A46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6F69" w14:textId="1E076404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CBE9" w14:textId="0C00082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8F65" w14:textId="5F3B6B9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0928" w14:textId="3E25F37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19D9" w14:textId="50F978B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7D4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4E9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CE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F7E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A15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F4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F132D9E" w14:textId="77777777" w:rsidTr="00274CD6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47E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3D5F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36C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801D" w14:textId="78464F5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501" w14:textId="059C41F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113D" w14:textId="0D98DA9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551B" w14:textId="3C0607EE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E81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A65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6E6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D10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36E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7C8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A952A8A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054B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C5E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A0A3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6602" w14:textId="3C5E576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792" w14:textId="569BC26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265" w14:textId="4E6AF6B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C0A" w14:textId="7887F90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4C1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C0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CA6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DEC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559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EE1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314D8BD" w14:textId="77777777" w:rsidTr="00274CD6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698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35CE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87B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CD1" w14:textId="0A4CF20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1125" w14:textId="307EA8B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7A28" w14:textId="136ABD3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1DD7" w14:textId="00E8ED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DD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FE3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C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ED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F2C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424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59C43E9" w14:textId="77777777" w:rsidTr="00274CD6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BEC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75E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88E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762D" w14:textId="44ECB8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64BA" w14:textId="061A40A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F3E" w14:textId="02F2B66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681C" w14:textId="344C5BD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EB2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80C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0A8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664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D8E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BF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F17392E" w14:textId="77777777" w:rsidTr="00274CD6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320A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6EC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2E52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20F" w14:textId="485E951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D01" w14:textId="382F22E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21A3" w14:textId="706D3FC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5D9" w14:textId="2A359F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049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9E4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9F1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8BF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CB8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91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6CA69FD" w14:textId="77777777" w:rsidTr="00280B29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E224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455D" w14:textId="4F24730D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C2CC" w14:textId="522D41C3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E6EC" w14:textId="2D40C542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CB46" w14:textId="28DC52A3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E03F" w14:textId="6633370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A3FB" w14:textId="55D2D41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BEE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B0C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AEF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CF7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D55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1A4B" w14:textId="275B1301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A3BB3D8" w14:textId="77777777" w:rsidTr="00280B29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91F8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C576" w14:textId="3F6CE1EF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2F10" w14:textId="06997C04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191" w14:textId="4937545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3FD4" w14:textId="6AAC1C0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DEC" w14:textId="1420752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E2A1" w14:textId="3C3BA62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29E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70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873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E58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DC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9331" w14:textId="4598A81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4A405FF" w14:textId="77777777" w:rsidTr="00274CD6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0E7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FB1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43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BF1" w14:textId="2034D6F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429C" w14:textId="51A049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E25" w14:textId="5762BEA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0242" w14:textId="0237D56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56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8E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04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3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BE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EA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37804B1C" w14:textId="77777777" w:rsidTr="00274CD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DC61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FC9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871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532" w14:textId="26279D5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4435" w14:textId="0D2E74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551" w14:textId="3302524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22A9" w14:textId="7B1BCF7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3A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77E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CF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F5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A84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633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906912E" w14:textId="77777777" w:rsidTr="00274CD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31D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AF37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ADF8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C688" w14:textId="58CCFE9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152A" w14:textId="4A3D12A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CA37" w14:textId="74F3700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97A4" w14:textId="3A1EC94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4B9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D1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C74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63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D08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8E2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DC39FF0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81F3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4B3A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C4F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09DA" w14:textId="4B5069E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CD07" w14:textId="2400E25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C5" w14:textId="4A1CED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EB7" w14:textId="52D519D8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7DA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99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B00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C80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11E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D44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C3B8F20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675F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6F4C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6A8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EE3" w14:textId="2290508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917E" w14:textId="050B36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F40" w14:textId="544D63E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0E0" w14:textId="37FFBA5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E4D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C55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8C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6F3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C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B0AC" w14:textId="77777777" w:rsidR="00391923" w:rsidRDefault="00391923" w:rsidP="00391923">
            <w:pPr>
              <w:pStyle w:val="Standard"/>
              <w:widowControl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C676478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93E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86C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1FA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118E" w14:textId="156DAC2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5758" w14:textId="1A2EAFC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8DE1" w14:textId="689B7DE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272" w14:textId="3039136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33D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4D9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B5C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934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A13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E0E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48C7223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C4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FCDD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5F2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710E" w14:textId="2B72F41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FDFA" w14:textId="0C19C7D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3C21" w14:textId="18A946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5CE" w14:textId="310778E3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3E0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9A7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93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9EB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146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3E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37D7FA35" w14:textId="77777777" w:rsidR="006D1589" w:rsidRDefault="006D1589" w:rsidP="006D1589">
      <w:pPr>
        <w:pStyle w:val="Standard"/>
        <w:ind w:left="804" w:hanging="240"/>
      </w:pPr>
    </w:p>
    <w:p w14:paraId="4C88991C" w14:textId="7368996A" w:rsidR="00501422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成果管考表冊</w:t>
      </w:r>
    </w:p>
    <w:p w14:paraId="24F0B42A" w14:textId="74EEA1AD" w:rsidR="00413B77" w:rsidRPr="00413B77" w:rsidRDefault="00122F7F" w:rsidP="00122F7F">
      <w:pPr>
        <w:pStyle w:val="Standard"/>
        <w:spacing w:before="180" w:after="180"/>
        <w:ind w:leftChars="200" w:left="480"/>
        <w:rPr>
          <w:bCs/>
          <w:sz w:val="28"/>
          <w:szCs w:val="28"/>
        </w:rPr>
      </w:pPr>
      <w:r w:rsidRPr="001048FD">
        <w:rPr>
          <w:rFonts w:ascii="Times New Roman" w:hAnsi="Times New Roman"/>
          <w:lang w:val="x-none"/>
        </w:rPr>
        <w:t>（請</w:t>
      </w:r>
      <w:r>
        <w:rPr>
          <w:rFonts w:ascii="Times New Roman" w:hAnsi="Times New Roman" w:hint="eastAsia"/>
          <w:lang w:val="x-none"/>
        </w:rPr>
        <w:t>於計畫系統</w:t>
      </w:r>
      <w:r w:rsidRPr="001048FD">
        <w:rPr>
          <w:rFonts w:ascii="Times New Roman" w:hAnsi="Times New Roman"/>
          <w:lang w:val="x-none"/>
        </w:rPr>
        <w:t>填報）</w:t>
      </w:r>
      <w:r w:rsidRPr="001048FD">
        <w:rPr>
          <w:rFonts w:ascii="Times New Roman" w:hAnsi="Times New Roman"/>
          <w:lang w:val="x-none"/>
        </w:rPr>
        <w:t>-</w:t>
      </w:r>
      <w:bookmarkStart w:id="125" w:name="_Hlk533097034"/>
      <w:proofErr w:type="spellStart"/>
      <w:r w:rsidRPr="001048FD">
        <w:rPr>
          <w:rFonts w:ascii="Times New Roman" w:hAnsi="Times New Roman" w:hint="eastAsia"/>
          <w:lang w:val="x-none"/>
        </w:rPr>
        <w:t>另行提供</w:t>
      </w:r>
      <w:bookmarkEnd w:id="125"/>
      <w:proofErr w:type="spellEnd"/>
    </w:p>
    <w:sectPr w:rsidR="00413B77" w:rsidRPr="00413B77" w:rsidSect="00413B77">
      <w:footerReference w:type="default" r:id="rId11"/>
      <w:pgSz w:w="16838" w:h="11906" w:orient="landscape"/>
      <w:pgMar w:top="1079" w:right="774" w:bottom="899" w:left="1440" w:header="720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3EFB" w14:textId="77777777" w:rsidR="0072205D" w:rsidRDefault="0072205D">
      <w:r>
        <w:separator/>
      </w:r>
    </w:p>
  </w:endnote>
  <w:endnote w:type="continuationSeparator" w:id="0">
    <w:p w14:paraId="64C74CE0" w14:textId="77777777" w:rsidR="0072205D" w:rsidRDefault="0072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DB8" w14:textId="2C021AAF" w:rsidR="00886E3E" w:rsidRDefault="00886E3E">
    <w:pPr>
      <w:pStyle w:val="a5"/>
      <w:jc w:val="center"/>
    </w:pPr>
  </w:p>
  <w:p w14:paraId="7604C622" w14:textId="77777777" w:rsidR="00886E3E" w:rsidRDefault="0088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76373"/>
      <w:docPartObj>
        <w:docPartGallery w:val="Page Numbers (Bottom of Page)"/>
        <w:docPartUnique/>
      </w:docPartObj>
    </w:sdtPr>
    <w:sdtEndPr/>
    <w:sdtContent>
      <w:p w14:paraId="1D3CB915" w14:textId="77777777" w:rsidR="00886E3E" w:rsidRDefault="00886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950B68" w14:textId="77777777" w:rsidR="00886E3E" w:rsidRDefault="0088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407" w14:textId="77777777" w:rsidR="00886E3E" w:rsidRDefault="00886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C96E" w14:textId="3A665760" w:rsidR="00886E3E" w:rsidRDefault="00886E3E">
    <w:pPr>
      <w:pStyle w:val="a5"/>
      <w:jc w:val="center"/>
    </w:pPr>
    <w:r>
      <w:rPr>
        <w:rFonts w:hint="eastAsia"/>
      </w:rPr>
      <w:t>附件</w:t>
    </w: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5E5E" w14:textId="77777777" w:rsidR="0072205D" w:rsidRDefault="0072205D">
      <w:r>
        <w:rPr>
          <w:color w:val="000000"/>
        </w:rPr>
        <w:separator/>
      </w:r>
    </w:p>
  </w:footnote>
  <w:footnote w:type="continuationSeparator" w:id="0">
    <w:p w14:paraId="64515565" w14:textId="77777777" w:rsidR="0072205D" w:rsidRDefault="0072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12"/>
    <w:multiLevelType w:val="multilevel"/>
    <w:tmpl w:val="F1E22BC8"/>
    <w:styleLink w:val="WWNum6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" w15:restartNumberingAfterBreak="0">
    <w:nsid w:val="050F3779"/>
    <w:multiLevelType w:val="multilevel"/>
    <w:tmpl w:val="9962EE46"/>
    <w:styleLink w:val="WWNum6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" w15:restartNumberingAfterBreak="0">
    <w:nsid w:val="066F0CAF"/>
    <w:multiLevelType w:val="multilevel"/>
    <w:tmpl w:val="7F705B12"/>
    <w:styleLink w:val="WWNum7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" w15:restartNumberingAfterBreak="0">
    <w:nsid w:val="074E77A0"/>
    <w:multiLevelType w:val="multilevel"/>
    <w:tmpl w:val="0B1EC4A4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BA27DA"/>
    <w:multiLevelType w:val="multilevel"/>
    <w:tmpl w:val="2BA0049A"/>
    <w:styleLink w:val="WWNum8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" w15:restartNumberingAfterBreak="0">
    <w:nsid w:val="0A6F66F2"/>
    <w:multiLevelType w:val="multilevel"/>
    <w:tmpl w:val="5A06FE68"/>
    <w:styleLink w:val="WWNum7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" w15:restartNumberingAfterBreak="0">
    <w:nsid w:val="0C0C60F7"/>
    <w:multiLevelType w:val="hybridMultilevel"/>
    <w:tmpl w:val="6DEA4620"/>
    <w:lvl w:ilvl="0" w:tplc="8E586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9007AC"/>
    <w:multiLevelType w:val="multilevel"/>
    <w:tmpl w:val="E17AB3F4"/>
    <w:styleLink w:val="WWNum7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" w15:restartNumberingAfterBreak="0">
    <w:nsid w:val="0DC319B3"/>
    <w:multiLevelType w:val="multilevel"/>
    <w:tmpl w:val="50B6BDDA"/>
    <w:styleLink w:val="WWNum9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" w15:restartNumberingAfterBreak="0">
    <w:nsid w:val="0EE76901"/>
    <w:multiLevelType w:val="multilevel"/>
    <w:tmpl w:val="2DE4E3C8"/>
    <w:styleLink w:val="WWNum8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" w15:restartNumberingAfterBreak="0">
    <w:nsid w:val="0F376829"/>
    <w:multiLevelType w:val="multilevel"/>
    <w:tmpl w:val="608A09C4"/>
    <w:styleLink w:val="WWNum8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1" w15:restartNumberingAfterBreak="0">
    <w:nsid w:val="109F44A0"/>
    <w:multiLevelType w:val="multilevel"/>
    <w:tmpl w:val="CCCE921E"/>
    <w:styleLink w:val="WWNum4"/>
    <w:lvl w:ilvl="0">
      <w:start w:val="1"/>
      <w:numFmt w:val="ideographLegalTraditional"/>
      <w:lvlText w:val="%1、"/>
      <w:lvlJc w:val="left"/>
      <w:pPr>
        <w:ind w:left="622" w:hanging="622"/>
      </w:pPr>
      <w:rPr>
        <w:rFonts w:eastAsia="標楷體"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2" w15:restartNumberingAfterBreak="0">
    <w:nsid w:val="10CA439A"/>
    <w:multiLevelType w:val="multilevel"/>
    <w:tmpl w:val="50D0A020"/>
    <w:styleLink w:val="WWNum7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3" w15:restartNumberingAfterBreak="0">
    <w:nsid w:val="12434D45"/>
    <w:multiLevelType w:val="multilevel"/>
    <w:tmpl w:val="4CEE9D82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53D79F7"/>
    <w:multiLevelType w:val="multilevel"/>
    <w:tmpl w:val="80580CB2"/>
    <w:styleLink w:val="WWNum5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5" w15:restartNumberingAfterBreak="0">
    <w:nsid w:val="1614384C"/>
    <w:multiLevelType w:val="multilevel"/>
    <w:tmpl w:val="1B64344C"/>
    <w:styleLink w:val="WWNum7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6" w15:restartNumberingAfterBreak="0">
    <w:nsid w:val="17084493"/>
    <w:multiLevelType w:val="multilevel"/>
    <w:tmpl w:val="DFE627D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78B726B"/>
    <w:multiLevelType w:val="multilevel"/>
    <w:tmpl w:val="6454506A"/>
    <w:styleLink w:val="WWNum5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8" w15:restartNumberingAfterBreak="0">
    <w:nsid w:val="18263143"/>
    <w:multiLevelType w:val="multilevel"/>
    <w:tmpl w:val="1F30C242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84C5F96"/>
    <w:multiLevelType w:val="multilevel"/>
    <w:tmpl w:val="770CA9B4"/>
    <w:styleLink w:val="WWNum4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0" w15:restartNumberingAfterBreak="0">
    <w:nsid w:val="1BDD1853"/>
    <w:multiLevelType w:val="multilevel"/>
    <w:tmpl w:val="B27E04CA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D7083A"/>
    <w:multiLevelType w:val="multilevel"/>
    <w:tmpl w:val="8CCA89B2"/>
    <w:styleLink w:val="WWNum8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2" w15:restartNumberingAfterBreak="0">
    <w:nsid w:val="1FCF76B4"/>
    <w:multiLevelType w:val="multilevel"/>
    <w:tmpl w:val="FF74C16A"/>
    <w:styleLink w:val="WWNum10"/>
    <w:lvl w:ilvl="0">
      <w:start w:val="1"/>
      <w:numFmt w:val="japaneseCounting"/>
      <w:lvlText w:val="%1、"/>
      <w:lvlJc w:val="left"/>
      <w:pPr>
        <w:ind w:left="1196" w:hanging="72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23" w15:restartNumberingAfterBreak="0">
    <w:nsid w:val="20B03B68"/>
    <w:multiLevelType w:val="multilevel"/>
    <w:tmpl w:val="6AACB6FC"/>
    <w:styleLink w:val="WWNum44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2566A6C"/>
    <w:multiLevelType w:val="multilevel"/>
    <w:tmpl w:val="DB1C626C"/>
    <w:styleLink w:val="WWNum8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5" w15:restartNumberingAfterBreak="0">
    <w:nsid w:val="24017A0B"/>
    <w:multiLevelType w:val="multilevel"/>
    <w:tmpl w:val="854AC930"/>
    <w:styleLink w:val="WWNum91"/>
    <w:lvl w:ilvl="0">
      <w:start w:val="1"/>
      <w:numFmt w:val="ideographLegalTraditional"/>
      <w:lvlText w:val="%1、"/>
      <w:lvlJc w:val="left"/>
      <w:pPr>
        <w:ind w:left="469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49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29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09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389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69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49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29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09" w:hanging="480"/>
      </w:pPr>
      <w:rPr>
        <w:rFonts w:cs="Times New Roman"/>
      </w:rPr>
    </w:lvl>
  </w:abstractNum>
  <w:abstractNum w:abstractNumId="26" w15:restartNumberingAfterBreak="0">
    <w:nsid w:val="24520FF0"/>
    <w:multiLevelType w:val="multilevel"/>
    <w:tmpl w:val="2A660AC2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5A01786"/>
    <w:multiLevelType w:val="multilevel"/>
    <w:tmpl w:val="2398DC92"/>
    <w:styleLink w:val="WWNum6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8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3B42DF"/>
    <w:multiLevelType w:val="multilevel"/>
    <w:tmpl w:val="609005E0"/>
    <w:styleLink w:val="WWNum4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0" w15:restartNumberingAfterBreak="0">
    <w:nsid w:val="2AAE172E"/>
    <w:multiLevelType w:val="multilevel"/>
    <w:tmpl w:val="DD34B3C4"/>
    <w:styleLink w:val="WWNum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D031009"/>
    <w:multiLevelType w:val="multilevel"/>
    <w:tmpl w:val="BA0C15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E576A67"/>
    <w:multiLevelType w:val="multilevel"/>
    <w:tmpl w:val="975AF9BA"/>
    <w:styleLink w:val="WWNum2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2EA66460"/>
    <w:multiLevelType w:val="multilevel"/>
    <w:tmpl w:val="E93EA830"/>
    <w:styleLink w:val="WWNum27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34" w15:restartNumberingAfterBreak="0">
    <w:nsid w:val="30C64844"/>
    <w:multiLevelType w:val="multilevel"/>
    <w:tmpl w:val="5010F734"/>
    <w:styleLink w:val="WWNum68"/>
    <w:lvl w:ilvl="0">
      <w:start w:val="1"/>
      <w:numFmt w:val="ideographLegalTraditional"/>
      <w:lvlText w:val="%1、"/>
      <w:lvlJc w:val="left"/>
      <w:pPr>
        <w:ind w:left="1855" w:hanging="72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316B2422"/>
    <w:multiLevelType w:val="multilevel"/>
    <w:tmpl w:val="C708089A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36" w15:restartNumberingAfterBreak="0">
    <w:nsid w:val="31D578DF"/>
    <w:multiLevelType w:val="hybridMultilevel"/>
    <w:tmpl w:val="BB5E9224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3327EAA">
      <w:start w:val="1"/>
      <w:numFmt w:val="ideographLegalTraditional"/>
      <w:lvlText w:val="%2、"/>
      <w:lvlJc w:val="left"/>
      <w:pPr>
        <w:ind w:left="1146" w:hanging="720"/>
      </w:pPr>
      <w:rPr>
        <w:rFonts w:hint="eastAsia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E0053F"/>
    <w:multiLevelType w:val="multilevel"/>
    <w:tmpl w:val="086C8258"/>
    <w:styleLink w:val="WWNum3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35105243"/>
    <w:multiLevelType w:val="multilevel"/>
    <w:tmpl w:val="15220F0C"/>
    <w:styleLink w:val="WWNum5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9" w15:restartNumberingAfterBreak="0">
    <w:nsid w:val="35D15DA9"/>
    <w:multiLevelType w:val="multilevel"/>
    <w:tmpl w:val="E2E04D2C"/>
    <w:styleLink w:val="WWNum4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0" w15:restartNumberingAfterBreak="0">
    <w:nsid w:val="38BB25D5"/>
    <w:multiLevelType w:val="multilevel"/>
    <w:tmpl w:val="2B1C2C1E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A66696"/>
    <w:multiLevelType w:val="multilevel"/>
    <w:tmpl w:val="A0EE4B44"/>
    <w:styleLink w:val="WWNum8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2" w15:restartNumberingAfterBreak="0">
    <w:nsid w:val="3A82443F"/>
    <w:multiLevelType w:val="multilevel"/>
    <w:tmpl w:val="E286BC66"/>
    <w:styleLink w:val="WWNum5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3" w15:restartNumberingAfterBreak="0">
    <w:nsid w:val="3AB274E3"/>
    <w:multiLevelType w:val="multilevel"/>
    <w:tmpl w:val="D42C56BA"/>
    <w:styleLink w:val="WWNum9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3B6252DE"/>
    <w:multiLevelType w:val="hybridMultilevel"/>
    <w:tmpl w:val="7BC82044"/>
    <w:lvl w:ilvl="0" w:tplc="406AA226">
      <w:start w:val="1"/>
      <w:numFmt w:val="ideographLegalTraditional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5" w15:restartNumberingAfterBreak="0">
    <w:nsid w:val="3B90448C"/>
    <w:multiLevelType w:val="multilevel"/>
    <w:tmpl w:val="F2623016"/>
    <w:styleLink w:val="WWNum7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6" w15:restartNumberingAfterBreak="0">
    <w:nsid w:val="3BF14693"/>
    <w:multiLevelType w:val="multilevel"/>
    <w:tmpl w:val="4E5209A0"/>
    <w:styleLink w:val="WWNum16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3CE722E7"/>
    <w:multiLevelType w:val="multilevel"/>
    <w:tmpl w:val="7854B7A4"/>
    <w:styleLink w:val="WWNum8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8" w15:restartNumberingAfterBreak="0">
    <w:nsid w:val="3D052554"/>
    <w:multiLevelType w:val="multilevel"/>
    <w:tmpl w:val="7616944C"/>
    <w:styleLink w:val="WWNum18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D4D730A"/>
    <w:multiLevelType w:val="multilevel"/>
    <w:tmpl w:val="30E296D0"/>
    <w:styleLink w:val="WWNum3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3D800CD0"/>
    <w:multiLevelType w:val="multilevel"/>
    <w:tmpl w:val="93E0796E"/>
    <w:styleLink w:val="WWNum8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1" w15:restartNumberingAfterBreak="0">
    <w:nsid w:val="41E66749"/>
    <w:multiLevelType w:val="multilevel"/>
    <w:tmpl w:val="67EAF396"/>
    <w:styleLink w:val="WWNum6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2" w15:restartNumberingAfterBreak="0">
    <w:nsid w:val="420C0B56"/>
    <w:multiLevelType w:val="multilevel"/>
    <w:tmpl w:val="3BDE19CE"/>
    <w:styleLink w:val="WWNum5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3" w15:restartNumberingAfterBreak="0">
    <w:nsid w:val="423079EA"/>
    <w:multiLevelType w:val="multilevel"/>
    <w:tmpl w:val="B6820A1C"/>
    <w:styleLink w:val="WWNum6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4" w15:restartNumberingAfterBreak="0">
    <w:nsid w:val="42C36C29"/>
    <w:multiLevelType w:val="multilevel"/>
    <w:tmpl w:val="496410F0"/>
    <w:styleLink w:val="WWNum6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55" w15:restartNumberingAfterBreak="0">
    <w:nsid w:val="42F03C3A"/>
    <w:multiLevelType w:val="multilevel"/>
    <w:tmpl w:val="8C74B274"/>
    <w:styleLink w:val="WWNum5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6" w15:restartNumberingAfterBreak="0">
    <w:nsid w:val="4784536B"/>
    <w:multiLevelType w:val="multilevel"/>
    <w:tmpl w:val="FFC6F9C4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47DD3AC8"/>
    <w:multiLevelType w:val="multilevel"/>
    <w:tmpl w:val="A63280AE"/>
    <w:styleLink w:val="WWNum3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49754452"/>
    <w:multiLevelType w:val="multilevel"/>
    <w:tmpl w:val="8CECCAC8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EA854FE"/>
    <w:multiLevelType w:val="multilevel"/>
    <w:tmpl w:val="318E81D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5190408E"/>
    <w:multiLevelType w:val="hybridMultilevel"/>
    <w:tmpl w:val="D5860D92"/>
    <w:lvl w:ilvl="0" w:tplc="FCEEC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E6A3258">
      <w:start w:val="1"/>
      <w:numFmt w:val="decimal"/>
      <w:lvlText w:val="%2."/>
      <w:lvlJc w:val="left"/>
      <w:pPr>
        <w:ind w:left="870" w:hanging="390"/>
      </w:pPr>
      <w:rPr>
        <w:rFonts w:ascii="Times New Roman" w:hAnsi="Times New Roman" w:cs="Times New Roman" w:hint="default"/>
        <w:sz w:val="24"/>
        <w:szCs w:val="24"/>
      </w:rPr>
    </w:lvl>
    <w:lvl w:ilvl="2" w:tplc="8DF6917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E91203"/>
    <w:multiLevelType w:val="multilevel"/>
    <w:tmpl w:val="5826FEE4"/>
    <w:styleLink w:val="WWNum3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63042FF"/>
    <w:multiLevelType w:val="multilevel"/>
    <w:tmpl w:val="DEBC6900"/>
    <w:styleLink w:val="WWNum6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3" w15:restartNumberingAfterBreak="0">
    <w:nsid w:val="56E71E7B"/>
    <w:multiLevelType w:val="multilevel"/>
    <w:tmpl w:val="FF04C5D4"/>
    <w:styleLink w:val="WWNum7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4" w15:restartNumberingAfterBreak="0">
    <w:nsid w:val="57F630AB"/>
    <w:multiLevelType w:val="multilevel"/>
    <w:tmpl w:val="B69C36C0"/>
    <w:styleLink w:val="WWNum47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5" w15:restartNumberingAfterBreak="0">
    <w:nsid w:val="585E599F"/>
    <w:multiLevelType w:val="multilevel"/>
    <w:tmpl w:val="EB86F0F0"/>
    <w:styleLink w:val="WWNum29"/>
    <w:lvl w:ilvl="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66" w15:restartNumberingAfterBreak="0">
    <w:nsid w:val="5914254E"/>
    <w:multiLevelType w:val="multilevel"/>
    <w:tmpl w:val="B73A99EA"/>
    <w:styleLink w:val="WWNum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5A582F3E"/>
    <w:multiLevelType w:val="multilevel"/>
    <w:tmpl w:val="497CB056"/>
    <w:styleLink w:val="WWNum37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BEC342E"/>
    <w:multiLevelType w:val="multilevel"/>
    <w:tmpl w:val="18281202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5BED51EC"/>
    <w:multiLevelType w:val="multilevel"/>
    <w:tmpl w:val="19985AA0"/>
    <w:styleLink w:val="WWNum21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0" w15:restartNumberingAfterBreak="0">
    <w:nsid w:val="5C043C9E"/>
    <w:multiLevelType w:val="hybridMultilevel"/>
    <w:tmpl w:val="3AB23776"/>
    <w:lvl w:ilvl="0" w:tplc="084A3F4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D9D0C08"/>
    <w:multiLevelType w:val="multilevel"/>
    <w:tmpl w:val="8C48233E"/>
    <w:styleLink w:val="WWNum26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2" w15:restartNumberingAfterBreak="0">
    <w:nsid w:val="5EA114AC"/>
    <w:multiLevelType w:val="multilevel"/>
    <w:tmpl w:val="63401DBE"/>
    <w:styleLink w:val="WWNum5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3" w15:restartNumberingAfterBreak="0">
    <w:nsid w:val="5F003FF2"/>
    <w:multiLevelType w:val="multilevel"/>
    <w:tmpl w:val="E1CC04EE"/>
    <w:styleLink w:val="WWNum28"/>
    <w:lvl w:ilvl="0">
      <w:start w:val="1"/>
      <w:numFmt w:val="lowerRoman"/>
      <w:lvlText w:val="%1."/>
      <w:lvlJc w:val="righ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4" w15:restartNumberingAfterBreak="0">
    <w:nsid w:val="5F7C61E0"/>
    <w:multiLevelType w:val="multilevel"/>
    <w:tmpl w:val="0B1EC4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5" w15:restartNumberingAfterBreak="0">
    <w:nsid w:val="5F8C4B3B"/>
    <w:multiLevelType w:val="multilevel"/>
    <w:tmpl w:val="D09210AC"/>
    <w:styleLink w:val="WWNum6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6" w15:restartNumberingAfterBreak="0">
    <w:nsid w:val="61EA0ADB"/>
    <w:multiLevelType w:val="multilevel"/>
    <w:tmpl w:val="27D8077A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2355BA8"/>
    <w:multiLevelType w:val="multilevel"/>
    <w:tmpl w:val="1144B95A"/>
    <w:styleLink w:val="WWNum8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8" w15:restartNumberingAfterBreak="0">
    <w:nsid w:val="632B3F8E"/>
    <w:multiLevelType w:val="multilevel"/>
    <w:tmpl w:val="C7801912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48336DB"/>
    <w:multiLevelType w:val="multilevel"/>
    <w:tmpl w:val="D91CA2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66424F93"/>
    <w:multiLevelType w:val="multilevel"/>
    <w:tmpl w:val="1890AFA8"/>
    <w:styleLink w:val="WWNum9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1" w15:restartNumberingAfterBreak="0">
    <w:nsid w:val="666C05E8"/>
    <w:multiLevelType w:val="multilevel"/>
    <w:tmpl w:val="81C87C6A"/>
    <w:styleLink w:val="WWNum7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2" w15:restartNumberingAfterBreak="0">
    <w:nsid w:val="672A0244"/>
    <w:multiLevelType w:val="multilevel"/>
    <w:tmpl w:val="26A4D920"/>
    <w:styleLink w:val="WWNum17"/>
    <w:lvl w:ilvl="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83" w15:restartNumberingAfterBreak="0">
    <w:nsid w:val="688D4972"/>
    <w:multiLevelType w:val="multilevel"/>
    <w:tmpl w:val="B4A48640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6C0C66ED"/>
    <w:multiLevelType w:val="multilevel"/>
    <w:tmpl w:val="CEC262DE"/>
    <w:styleLink w:val="WWNum4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5" w15:restartNumberingAfterBreak="0">
    <w:nsid w:val="6C1A6A36"/>
    <w:multiLevelType w:val="multilevel"/>
    <w:tmpl w:val="CAC43860"/>
    <w:styleLink w:val="WWNum7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6" w15:restartNumberingAfterBreak="0">
    <w:nsid w:val="6EA75CA2"/>
    <w:multiLevelType w:val="multilevel"/>
    <w:tmpl w:val="15247F3E"/>
    <w:styleLink w:val="WWNum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6EDB0A3C"/>
    <w:multiLevelType w:val="multilevel"/>
    <w:tmpl w:val="84424A9C"/>
    <w:styleLink w:val="WWNum1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6F295872"/>
    <w:multiLevelType w:val="multilevel"/>
    <w:tmpl w:val="A3DCCBBC"/>
    <w:styleLink w:val="WWNum5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9" w15:restartNumberingAfterBreak="0">
    <w:nsid w:val="6F711195"/>
    <w:multiLevelType w:val="hybridMultilevel"/>
    <w:tmpl w:val="115E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DED74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FA13AC1"/>
    <w:multiLevelType w:val="multilevel"/>
    <w:tmpl w:val="6EBCBF14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1" w15:restartNumberingAfterBreak="0">
    <w:nsid w:val="70F77B34"/>
    <w:multiLevelType w:val="multilevel"/>
    <w:tmpl w:val="9918AE06"/>
    <w:styleLink w:val="WWNum7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2" w15:restartNumberingAfterBreak="0">
    <w:nsid w:val="713309BD"/>
    <w:multiLevelType w:val="hybridMultilevel"/>
    <w:tmpl w:val="84842C72"/>
    <w:lvl w:ilvl="0" w:tplc="6C1CC6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1DD7923"/>
    <w:multiLevelType w:val="multilevel"/>
    <w:tmpl w:val="04463964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4" w15:restartNumberingAfterBreak="0">
    <w:nsid w:val="7360011D"/>
    <w:multiLevelType w:val="multilevel"/>
    <w:tmpl w:val="A57C2608"/>
    <w:styleLink w:val="WWNum9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5" w15:restartNumberingAfterBreak="0">
    <w:nsid w:val="73F8324B"/>
    <w:multiLevelType w:val="multilevel"/>
    <w:tmpl w:val="23CCAC8A"/>
    <w:styleLink w:val="WWNum1"/>
    <w:lvl w:ilvl="0">
      <w:numFmt w:val="bullet"/>
      <w:lvlText w:val="□"/>
      <w:lvlJc w:val="left"/>
      <w:pPr>
        <w:ind w:left="310" w:hanging="360"/>
      </w:pPr>
      <w:rPr>
        <w:rFonts w:eastAsia="標楷體"/>
      </w:rPr>
    </w:lvl>
    <w:lvl w:ilvl="1">
      <w:numFmt w:val="bullet"/>
      <w:lvlText w:val=""/>
      <w:lvlJc w:val="left"/>
      <w:pPr>
        <w:ind w:left="910" w:hanging="480"/>
      </w:pPr>
    </w:lvl>
    <w:lvl w:ilvl="2">
      <w:numFmt w:val="bullet"/>
      <w:lvlText w:val=""/>
      <w:lvlJc w:val="left"/>
      <w:pPr>
        <w:ind w:left="1390" w:hanging="480"/>
      </w:pPr>
    </w:lvl>
    <w:lvl w:ilvl="3">
      <w:numFmt w:val="bullet"/>
      <w:lvlText w:val=""/>
      <w:lvlJc w:val="left"/>
      <w:pPr>
        <w:ind w:left="1870" w:hanging="480"/>
      </w:pPr>
    </w:lvl>
    <w:lvl w:ilvl="4">
      <w:numFmt w:val="bullet"/>
      <w:lvlText w:val=""/>
      <w:lvlJc w:val="left"/>
      <w:pPr>
        <w:ind w:left="2350" w:hanging="480"/>
      </w:pPr>
    </w:lvl>
    <w:lvl w:ilvl="5">
      <w:numFmt w:val="bullet"/>
      <w:lvlText w:val=""/>
      <w:lvlJc w:val="left"/>
      <w:pPr>
        <w:ind w:left="2830" w:hanging="480"/>
      </w:pPr>
    </w:lvl>
    <w:lvl w:ilvl="6">
      <w:numFmt w:val="bullet"/>
      <w:lvlText w:val=""/>
      <w:lvlJc w:val="left"/>
      <w:pPr>
        <w:ind w:left="3310" w:hanging="480"/>
      </w:pPr>
    </w:lvl>
    <w:lvl w:ilvl="7">
      <w:numFmt w:val="bullet"/>
      <w:lvlText w:val=""/>
      <w:lvlJc w:val="left"/>
      <w:pPr>
        <w:ind w:left="3790" w:hanging="480"/>
      </w:pPr>
    </w:lvl>
    <w:lvl w:ilvl="8">
      <w:numFmt w:val="bullet"/>
      <w:lvlText w:val=""/>
      <w:lvlJc w:val="left"/>
      <w:pPr>
        <w:ind w:left="4270" w:hanging="480"/>
      </w:pPr>
    </w:lvl>
  </w:abstractNum>
  <w:abstractNum w:abstractNumId="96" w15:restartNumberingAfterBreak="0">
    <w:nsid w:val="767C32B1"/>
    <w:multiLevelType w:val="multilevel"/>
    <w:tmpl w:val="FBE639AC"/>
    <w:styleLink w:val="WWNum6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7223781"/>
    <w:multiLevelType w:val="multilevel"/>
    <w:tmpl w:val="3942FD1A"/>
    <w:styleLink w:val="WWNum9"/>
    <w:lvl w:ilvl="0">
      <w:start w:val="1"/>
      <w:numFmt w:val="ideographLegalTraditional"/>
      <w:lvlText w:val="%1、"/>
      <w:lvlJc w:val="left"/>
      <w:pPr>
        <w:ind w:left="600" w:hanging="60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8" w15:restartNumberingAfterBreak="0">
    <w:nsid w:val="787314DA"/>
    <w:multiLevelType w:val="multilevel"/>
    <w:tmpl w:val="3CA4A892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%1.%2、"/>
      <w:lvlJc w:val="left"/>
      <w:pPr>
        <w:ind w:left="907" w:hanging="623"/>
      </w:pPr>
      <w:rPr>
        <w:rFonts w:ascii="Times New Roman" w:eastAsia="標楷體" w:hAnsi="Times New Roman" w:cs="Times New Roman"/>
      </w:rPr>
    </w:lvl>
    <w:lvl w:ilvl="2">
      <w:start w:val="1"/>
      <w:numFmt w:val="japaneseCounting"/>
      <w:lvlText w:val="（%1.%2.%3）"/>
      <w:lvlJc w:val="left"/>
      <w:pPr>
        <w:ind w:left="1750" w:hanging="85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837" w:hanging="397"/>
      </w:pPr>
      <w:rPr>
        <w:rFonts w:cs="Times New Roman"/>
      </w:rPr>
    </w:lvl>
    <w:lvl w:ilvl="4">
      <w:start w:val="1"/>
      <w:numFmt w:val="decimal"/>
      <w:lvlText w:val="(%1.%2.%3.%4.%5)"/>
      <w:lvlJc w:val="left"/>
      <w:pPr>
        <w:ind w:left="2280" w:hanging="360"/>
      </w:pPr>
      <w:rPr>
        <w:rFonts w:cs="Times New Roman"/>
      </w:rPr>
    </w:lvl>
    <w:lvl w:ilvl="5">
      <w:start w:val="1"/>
      <w:numFmt w:val="japaneseCounting"/>
      <w:lvlText w:val="（%1.%2.%3.%4.%5.%6）"/>
      <w:lvlJc w:val="left"/>
      <w:pPr>
        <w:ind w:left="907" w:hanging="907"/>
      </w:pPr>
      <w:rPr>
        <w:rFonts w:cs="Times New Roman"/>
      </w:rPr>
    </w:lvl>
    <w:lvl w:ilvl="6">
      <w:start w:val="1"/>
      <w:numFmt w:val="japaneseCounting"/>
      <w:lvlText w:val="%1.%2.%3.%4.%5.%6.%7、"/>
      <w:lvlJc w:val="left"/>
      <w:pPr>
        <w:ind w:left="3591" w:hanging="711"/>
      </w:pPr>
      <w:rPr>
        <w:rFonts w:ascii="Times New Roman" w:eastAsia="標楷體" w:hAnsi="Times New Roman"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9" w15:restartNumberingAfterBreak="0">
    <w:nsid w:val="78977DF6"/>
    <w:multiLevelType w:val="multilevel"/>
    <w:tmpl w:val="2F4E31A6"/>
    <w:styleLink w:val="WWNum5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0" w15:restartNumberingAfterBreak="0">
    <w:nsid w:val="7B9717B0"/>
    <w:multiLevelType w:val="multilevel"/>
    <w:tmpl w:val="F9C45B14"/>
    <w:styleLink w:val="WWNum5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1" w15:restartNumberingAfterBreak="0">
    <w:nsid w:val="7CBC0EAA"/>
    <w:multiLevelType w:val="multilevel"/>
    <w:tmpl w:val="5F6ABA96"/>
    <w:styleLink w:val="WWNum6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2" w15:restartNumberingAfterBreak="0">
    <w:nsid w:val="7F540087"/>
    <w:multiLevelType w:val="multilevel"/>
    <w:tmpl w:val="B428086E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7FCA2C3A"/>
    <w:multiLevelType w:val="multilevel"/>
    <w:tmpl w:val="D174E17A"/>
    <w:styleLink w:val="WWNum8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num w:numId="1" w16cid:durableId="1551772009">
    <w:abstractNumId w:val="95"/>
  </w:num>
  <w:num w:numId="2" w16cid:durableId="1155562318">
    <w:abstractNumId w:val="98"/>
  </w:num>
  <w:num w:numId="3" w16cid:durableId="210574386">
    <w:abstractNumId w:val="90"/>
  </w:num>
  <w:num w:numId="4" w16cid:durableId="1438672353">
    <w:abstractNumId w:val="11"/>
  </w:num>
  <w:num w:numId="5" w16cid:durableId="1354574759">
    <w:abstractNumId w:val="35"/>
  </w:num>
  <w:num w:numId="6" w16cid:durableId="939213937">
    <w:abstractNumId w:val="96"/>
  </w:num>
  <w:num w:numId="7" w16cid:durableId="278726729">
    <w:abstractNumId w:val="59"/>
  </w:num>
  <w:num w:numId="8" w16cid:durableId="808018418">
    <w:abstractNumId w:val="3"/>
  </w:num>
  <w:num w:numId="9" w16cid:durableId="1690330813">
    <w:abstractNumId w:val="97"/>
  </w:num>
  <w:num w:numId="10" w16cid:durableId="1189026021">
    <w:abstractNumId w:val="22"/>
  </w:num>
  <w:num w:numId="11" w16cid:durableId="1895313787">
    <w:abstractNumId w:val="87"/>
  </w:num>
  <w:num w:numId="12" w16cid:durableId="110975857">
    <w:abstractNumId w:val="78"/>
  </w:num>
  <w:num w:numId="13" w16cid:durableId="441220811">
    <w:abstractNumId w:val="26"/>
  </w:num>
  <w:num w:numId="14" w16cid:durableId="862131908">
    <w:abstractNumId w:val="83"/>
  </w:num>
  <w:num w:numId="15" w16cid:durableId="827748977">
    <w:abstractNumId w:val="40"/>
  </w:num>
  <w:num w:numId="16" w16cid:durableId="1385568236">
    <w:abstractNumId w:val="46"/>
  </w:num>
  <w:num w:numId="17" w16cid:durableId="1524443179">
    <w:abstractNumId w:val="82"/>
  </w:num>
  <w:num w:numId="18" w16cid:durableId="174157024">
    <w:abstractNumId w:val="48"/>
  </w:num>
  <w:num w:numId="19" w16cid:durableId="530145675">
    <w:abstractNumId w:val="13"/>
  </w:num>
  <w:num w:numId="20" w16cid:durableId="188182029">
    <w:abstractNumId w:val="56"/>
  </w:num>
  <w:num w:numId="21" w16cid:durableId="137109008">
    <w:abstractNumId w:val="69"/>
  </w:num>
  <w:num w:numId="22" w16cid:durableId="1280837712">
    <w:abstractNumId w:val="58"/>
  </w:num>
  <w:num w:numId="23" w16cid:durableId="2021084999">
    <w:abstractNumId w:val="68"/>
  </w:num>
  <w:num w:numId="24" w16cid:durableId="54552392">
    <w:abstractNumId w:val="30"/>
  </w:num>
  <w:num w:numId="25" w16cid:durableId="1330937544">
    <w:abstractNumId w:val="32"/>
  </w:num>
  <w:num w:numId="26" w16cid:durableId="417333705">
    <w:abstractNumId w:val="71"/>
  </w:num>
  <w:num w:numId="27" w16cid:durableId="1222055056">
    <w:abstractNumId w:val="33"/>
  </w:num>
  <w:num w:numId="28" w16cid:durableId="563613274">
    <w:abstractNumId w:val="73"/>
  </w:num>
  <w:num w:numId="29" w16cid:durableId="135028524">
    <w:abstractNumId w:val="65"/>
  </w:num>
  <w:num w:numId="30" w16cid:durableId="1649244978">
    <w:abstractNumId w:val="66"/>
  </w:num>
  <w:num w:numId="31" w16cid:durableId="763187447">
    <w:abstractNumId w:val="20"/>
  </w:num>
  <w:num w:numId="32" w16cid:durableId="250117515">
    <w:abstractNumId w:val="18"/>
  </w:num>
  <w:num w:numId="33" w16cid:durableId="1819885151">
    <w:abstractNumId w:val="102"/>
  </w:num>
  <w:num w:numId="34" w16cid:durableId="819928789">
    <w:abstractNumId w:val="57"/>
  </w:num>
  <w:num w:numId="35" w16cid:durableId="1300260583">
    <w:abstractNumId w:val="61"/>
  </w:num>
  <w:num w:numId="36" w16cid:durableId="1671442363">
    <w:abstractNumId w:val="49"/>
  </w:num>
  <w:num w:numId="37" w16cid:durableId="845555484">
    <w:abstractNumId w:val="67"/>
  </w:num>
  <w:num w:numId="38" w16cid:durableId="1778938856">
    <w:abstractNumId w:val="86"/>
  </w:num>
  <w:num w:numId="39" w16cid:durableId="1541935401">
    <w:abstractNumId w:val="37"/>
  </w:num>
  <w:num w:numId="40" w16cid:durableId="879165708">
    <w:abstractNumId w:val="93"/>
  </w:num>
  <w:num w:numId="41" w16cid:durableId="1429811838">
    <w:abstractNumId w:val="31"/>
  </w:num>
  <w:num w:numId="42" w16cid:durableId="1691955385">
    <w:abstractNumId w:val="16"/>
  </w:num>
  <w:num w:numId="43" w16cid:durableId="749808929">
    <w:abstractNumId w:val="76"/>
  </w:num>
  <w:num w:numId="44" w16cid:durableId="1967471774">
    <w:abstractNumId w:val="23"/>
  </w:num>
  <w:num w:numId="45" w16cid:durableId="63794221">
    <w:abstractNumId w:val="29"/>
  </w:num>
  <w:num w:numId="46" w16cid:durableId="1581062025">
    <w:abstractNumId w:val="39"/>
  </w:num>
  <w:num w:numId="47" w16cid:durableId="2065594231">
    <w:abstractNumId w:val="64"/>
  </w:num>
  <w:num w:numId="48" w16cid:durableId="208229079">
    <w:abstractNumId w:val="84"/>
  </w:num>
  <w:num w:numId="49" w16cid:durableId="1155102381">
    <w:abstractNumId w:val="19"/>
  </w:num>
  <w:num w:numId="50" w16cid:durableId="1030228986">
    <w:abstractNumId w:val="38"/>
  </w:num>
  <w:num w:numId="51" w16cid:durableId="725302620">
    <w:abstractNumId w:val="100"/>
  </w:num>
  <w:num w:numId="52" w16cid:durableId="300816919">
    <w:abstractNumId w:val="14"/>
  </w:num>
  <w:num w:numId="53" w16cid:durableId="902253227">
    <w:abstractNumId w:val="88"/>
  </w:num>
  <w:num w:numId="54" w16cid:durableId="785737668">
    <w:abstractNumId w:val="55"/>
  </w:num>
  <w:num w:numId="55" w16cid:durableId="1132478429">
    <w:abstractNumId w:val="72"/>
  </w:num>
  <w:num w:numId="56" w16cid:durableId="431123580">
    <w:abstractNumId w:val="99"/>
  </w:num>
  <w:num w:numId="57" w16cid:durableId="1381977631">
    <w:abstractNumId w:val="52"/>
  </w:num>
  <w:num w:numId="58" w16cid:durableId="694119407">
    <w:abstractNumId w:val="42"/>
  </w:num>
  <w:num w:numId="59" w16cid:durableId="102382324">
    <w:abstractNumId w:val="17"/>
  </w:num>
  <w:num w:numId="60" w16cid:durableId="2104496019">
    <w:abstractNumId w:val="1"/>
  </w:num>
  <w:num w:numId="61" w16cid:durableId="431703700">
    <w:abstractNumId w:val="51"/>
  </w:num>
  <w:num w:numId="62" w16cid:durableId="257956349">
    <w:abstractNumId w:val="62"/>
  </w:num>
  <w:num w:numId="63" w16cid:durableId="2083407753">
    <w:abstractNumId w:val="0"/>
  </w:num>
  <w:num w:numId="64" w16cid:durableId="1349870717">
    <w:abstractNumId w:val="27"/>
  </w:num>
  <w:num w:numId="65" w16cid:durableId="1633748265">
    <w:abstractNumId w:val="53"/>
  </w:num>
  <w:num w:numId="66" w16cid:durableId="504440071">
    <w:abstractNumId w:val="75"/>
  </w:num>
  <w:num w:numId="67" w16cid:durableId="482937488">
    <w:abstractNumId w:val="54"/>
  </w:num>
  <w:num w:numId="68" w16cid:durableId="933174896">
    <w:abstractNumId w:val="34"/>
  </w:num>
  <w:num w:numId="69" w16cid:durableId="576983826">
    <w:abstractNumId w:val="101"/>
  </w:num>
  <w:num w:numId="70" w16cid:durableId="1945455280">
    <w:abstractNumId w:val="5"/>
  </w:num>
  <w:num w:numId="71" w16cid:durableId="1889946984">
    <w:abstractNumId w:val="12"/>
  </w:num>
  <w:num w:numId="72" w16cid:durableId="274482253">
    <w:abstractNumId w:val="15"/>
  </w:num>
  <w:num w:numId="73" w16cid:durableId="650984892">
    <w:abstractNumId w:val="81"/>
  </w:num>
  <w:num w:numId="74" w16cid:durableId="384455601">
    <w:abstractNumId w:val="85"/>
  </w:num>
  <w:num w:numId="75" w16cid:durableId="475533917">
    <w:abstractNumId w:val="45"/>
  </w:num>
  <w:num w:numId="76" w16cid:durableId="2003654256">
    <w:abstractNumId w:val="2"/>
  </w:num>
  <w:num w:numId="77" w16cid:durableId="702367318">
    <w:abstractNumId w:val="63"/>
  </w:num>
  <w:num w:numId="78" w16cid:durableId="1259486960">
    <w:abstractNumId w:val="91"/>
  </w:num>
  <w:num w:numId="79" w16cid:durableId="434054921">
    <w:abstractNumId w:val="7"/>
  </w:num>
  <w:num w:numId="80" w16cid:durableId="733821417">
    <w:abstractNumId w:val="4"/>
  </w:num>
  <w:num w:numId="81" w16cid:durableId="411125425">
    <w:abstractNumId w:val="50"/>
  </w:num>
  <w:num w:numId="82" w16cid:durableId="681705501">
    <w:abstractNumId w:val="47"/>
  </w:num>
  <w:num w:numId="83" w16cid:durableId="1044871268">
    <w:abstractNumId w:val="9"/>
  </w:num>
  <w:num w:numId="84" w16cid:durableId="1078403133">
    <w:abstractNumId w:val="41"/>
  </w:num>
  <w:num w:numId="85" w16cid:durableId="1136415394">
    <w:abstractNumId w:val="24"/>
  </w:num>
  <w:num w:numId="86" w16cid:durableId="1786849334">
    <w:abstractNumId w:val="77"/>
  </w:num>
  <w:num w:numId="87" w16cid:durableId="1541164744">
    <w:abstractNumId w:val="10"/>
  </w:num>
  <w:num w:numId="88" w16cid:durableId="1120106420">
    <w:abstractNumId w:val="21"/>
  </w:num>
  <w:num w:numId="89" w16cid:durableId="1447849290">
    <w:abstractNumId w:val="103"/>
  </w:num>
  <w:num w:numId="90" w16cid:durableId="1522861754">
    <w:abstractNumId w:val="80"/>
  </w:num>
  <w:num w:numId="91" w16cid:durableId="1712460558">
    <w:abstractNumId w:val="25"/>
  </w:num>
  <w:num w:numId="92" w16cid:durableId="181937347">
    <w:abstractNumId w:val="8"/>
  </w:num>
  <w:num w:numId="93" w16cid:durableId="1593472622">
    <w:abstractNumId w:val="43"/>
  </w:num>
  <w:num w:numId="94" w16cid:durableId="1262255218">
    <w:abstractNumId w:val="94"/>
  </w:num>
  <w:num w:numId="95" w16cid:durableId="1478456679">
    <w:abstractNumId w:val="90"/>
    <w:lvlOverride w:ilvl="0">
      <w:startOverride w:val="1"/>
    </w:lvlOverride>
  </w:num>
  <w:num w:numId="96" w16cid:durableId="1472867515">
    <w:abstractNumId w:val="35"/>
    <w:lvlOverride w:ilvl="0">
      <w:startOverride w:val="1"/>
    </w:lvlOverride>
  </w:num>
  <w:num w:numId="97" w16cid:durableId="553852386">
    <w:abstractNumId w:val="54"/>
    <w:lvlOverride w:ilvl="0">
      <w:startOverride w:val="1"/>
    </w:lvlOverride>
  </w:num>
  <w:num w:numId="98" w16cid:durableId="1283222498">
    <w:abstractNumId w:val="11"/>
    <w:lvlOverride w:ilvl="0">
      <w:startOverride w:val="1"/>
    </w:lvlOverride>
  </w:num>
  <w:num w:numId="99" w16cid:durableId="676690599">
    <w:abstractNumId w:val="5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/>
        </w:rPr>
      </w:lvl>
    </w:lvlOverride>
  </w:num>
  <w:num w:numId="100" w16cid:durableId="250893522">
    <w:abstractNumId w:val="22"/>
    <w:lvlOverride w:ilvl="0">
      <w:startOverride w:val="1"/>
      <w:lvl w:ilvl="0">
        <w:start w:val="1"/>
        <w:numFmt w:val="japaneseCounting"/>
        <w:lvlText w:val="%1、"/>
        <w:lvlJc w:val="left"/>
        <w:pPr>
          <w:ind w:left="2460" w:hanging="720"/>
        </w:pPr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lvl>
    </w:lvlOverride>
  </w:num>
  <w:num w:numId="101" w16cid:durableId="520051989">
    <w:abstractNumId w:val="3"/>
    <w:lvlOverride w:ilvl="0">
      <w:startOverride w:val="1"/>
    </w:lvlOverride>
  </w:num>
  <w:num w:numId="102" w16cid:durableId="370620246">
    <w:abstractNumId w:val="64"/>
    <w:lvlOverride w:ilvl="0">
      <w:startOverride w:val="1"/>
    </w:lvlOverride>
  </w:num>
  <w:num w:numId="103" w16cid:durableId="187765658">
    <w:abstractNumId w:val="94"/>
    <w:lvlOverride w:ilvl="0">
      <w:startOverride w:val="1"/>
    </w:lvlOverride>
  </w:num>
  <w:num w:numId="104" w16cid:durableId="722874374">
    <w:abstractNumId w:val="26"/>
    <w:lvlOverride w:ilvl="0">
      <w:startOverride w:val="1"/>
    </w:lvlOverride>
  </w:num>
  <w:num w:numId="105" w16cid:durableId="1898740804">
    <w:abstractNumId w:val="34"/>
    <w:lvlOverride w:ilvl="0">
      <w:startOverride w:val="1"/>
    </w:lvlOverride>
  </w:num>
  <w:num w:numId="106" w16cid:durableId="781146463">
    <w:abstractNumId w:val="97"/>
    <w:lvlOverride w:ilvl="0">
      <w:startOverride w:val="1"/>
    </w:lvlOverride>
  </w:num>
  <w:num w:numId="107" w16cid:durableId="508720075">
    <w:abstractNumId w:val="31"/>
    <w:lvlOverride w:ilvl="0">
      <w:startOverride w:val="1"/>
    </w:lvlOverride>
  </w:num>
  <w:num w:numId="108" w16cid:durableId="1924752394">
    <w:abstractNumId w:val="16"/>
    <w:lvlOverride w:ilvl="0">
      <w:startOverride w:val="1"/>
    </w:lvlOverride>
  </w:num>
  <w:num w:numId="109" w16cid:durableId="925500959">
    <w:abstractNumId w:val="76"/>
    <w:lvlOverride w:ilvl="0">
      <w:startOverride w:val="1"/>
    </w:lvlOverride>
  </w:num>
  <w:num w:numId="110" w16cid:durableId="7365962">
    <w:abstractNumId w:val="23"/>
    <w:lvlOverride w:ilvl="0">
      <w:startOverride w:val="1"/>
    </w:lvlOverride>
  </w:num>
  <w:num w:numId="111" w16cid:durableId="183177732">
    <w:abstractNumId w:val="36"/>
  </w:num>
  <w:num w:numId="112" w16cid:durableId="1340232139">
    <w:abstractNumId w:val="28"/>
  </w:num>
  <w:num w:numId="113" w16cid:durableId="1087581318">
    <w:abstractNumId w:val="79"/>
  </w:num>
  <w:num w:numId="114" w16cid:durableId="1719890018">
    <w:abstractNumId w:val="6"/>
  </w:num>
  <w:num w:numId="115" w16cid:durableId="589193978">
    <w:abstractNumId w:val="44"/>
  </w:num>
  <w:num w:numId="116" w16cid:durableId="2003117387">
    <w:abstractNumId w:val="60"/>
  </w:num>
  <w:num w:numId="117" w16cid:durableId="1120805029">
    <w:abstractNumId w:val="70"/>
  </w:num>
  <w:num w:numId="118" w16cid:durableId="1986549651">
    <w:abstractNumId w:val="92"/>
  </w:num>
  <w:num w:numId="119" w16cid:durableId="799424162">
    <w:abstractNumId w:val="74"/>
  </w:num>
  <w:num w:numId="120" w16cid:durableId="91096885">
    <w:abstractNumId w:val="89"/>
  </w:num>
  <w:numIdMacAtCleanup w:val="1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*">
    <w15:presenceInfo w15:providerId="None" w15:userId="*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D"/>
    <w:rsid w:val="00012CD1"/>
    <w:rsid w:val="0001593B"/>
    <w:rsid w:val="0002242D"/>
    <w:rsid w:val="00022A97"/>
    <w:rsid w:val="000235B3"/>
    <w:rsid w:val="000254CF"/>
    <w:rsid w:val="000413C6"/>
    <w:rsid w:val="00041602"/>
    <w:rsid w:val="00046966"/>
    <w:rsid w:val="00064181"/>
    <w:rsid w:val="00067F11"/>
    <w:rsid w:val="0007416B"/>
    <w:rsid w:val="00096389"/>
    <w:rsid w:val="00097875"/>
    <w:rsid w:val="000A45C4"/>
    <w:rsid w:val="000B6A4A"/>
    <w:rsid w:val="000B7F03"/>
    <w:rsid w:val="000D4A5C"/>
    <w:rsid w:val="000D7297"/>
    <w:rsid w:val="00106829"/>
    <w:rsid w:val="00122F7F"/>
    <w:rsid w:val="0013512B"/>
    <w:rsid w:val="00135A2B"/>
    <w:rsid w:val="001376EB"/>
    <w:rsid w:val="0014079A"/>
    <w:rsid w:val="0014347F"/>
    <w:rsid w:val="00144563"/>
    <w:rsid w:val="001475AF"/>
    <w:rsid w:val="00166806"/>
    <w:rsid w:val="00167B35"/>
    <w:rsid w:val="00182605"/>
    <w:rsid w:val="00195F48"/>
    <w:rsid w:val="001A3D2B"/>
    <w:rsid w:val="001D0D30"/>
    <w:rsid w:val="001D3E77"/>
    <w:rsid w:val="002006BC"/>
    <w:rsid w:val="00216D46"/>
    <w:rsid w:val="00250591"/>
    <w:rsid w:val="0025098E"/>
    <w:rsid w:val="002602BF"/>
    <w:rsid w:val="00261680"/>
    <w:rsid w:val="0028445A"/>
    <w:rsid w:val="00286C5D"/>
    <w:rsid w:val="00292613"/>
    <w:rsid w:val="002941FF"/>
    <w:rsid w:val="0029657F"/>
    <w:rsid w:val="002A2A61"/>
    <w:rsid w:val="002A7A17"/>
    <w:rsid w:val="002B0585"/>
    <w:rsid w:val="002C656C"/>
    <w:rsid w:val="002D3046"/>
    <w:rsid w:val="002D4A8C"/>
    <w:rsid w:val="002D6E0A"/>
    <w:rsid w:val="002E7B46"/>
    <w:rsid w:val="002F24BD"/>
    <w:rsid w:val="003026E8"/>
    <w:rsid w:val="00307181"/>
    <w:rsid w:val="00310E25"/>
    <w:rsid w:val="0031484D"/>
    <w:rsid w:val="00323C2C"/>
    <w:rsid w:val="00324378"/>
    <w:rsid w:val="00326710"/>
    <w:rsid w:val="00330530"/>
    <w:rsid w:val="0033202E"/>
    <w:rsid w:val="00335871"/>
    <w:rsid w:val="00344157"/>
    <w:rsid w:val="00344ADE"/>
    <w:rsid w:val="00347AD4"/>
    <w:rsid w:val="003504EE"/>
    <w:rsid w:val="00351242"/>
    <w:rsid w:val="003578EF"/>
    <w:rsid w:val="0036039A"/>
    <w:rsid w:val="003666EE"/>
    <w:rsid w:val="00380A88"/>
    <w:rsid w:val="003901E4"/>
    <w:rsid w:val="00391923"/>
    <w:rsid w:val="003923AD"/>
    <w:rsid w:val="003A4DA5"/>
    <w:rsid w:val="003B09DC"/>
    <w:rsid w:val="003B261F"/>
    <w:rsid w:val="003B2956"/>
    <w:rsid w:val="003B50A0"/>
    <w:rsid w:val="003B5CE4"/>
    <w:rsid w:val="003B7DF2"/>
    <w:rsid w:val="003D4149"/>
    <w:rsid w:val="003E4237"/>
    <w:rsid w:val="003E6F52"/>
    <w:rsid w:val="00402A4F"/>
    <w:rsid w:val="004115EE"/>
    <w:rsid w:val="00413B77"/>
    <w:rsid w:val="00415314"/>
    <w:rsid w:val="004171E7"/>
    <w:rsid w:val="00426229"/>
    <w:rsid w:val="00433CD7"/>
    <w:rsid w:val="00433E47"/>
    <w:rsid w:val="004359B1"/>
    <w:rsid w:val="00441B0C"/>
    <w:rsid w:val="0046117F"/>
    <w:rsid w:val="00472F96"/>
    <w:rsid w:val="00490623"/>
    <w:rsid w:val="004A2E1C"/>
    <w:rsid w:val="004A6A51"/>
    <w:rsid w:val="004C7D5F"/>
    <w:rsid w:val="004C7DB4"/>
    <w:rsid w:val="004D0727"/>
    <w:rsid w:val="004F3B3A"/>
    <w:rsid w:val="00501422"/>
    <w:rsid w:val="00502442"/>
    <w:rsid w:val="00510BEF"/>
    <w:rsid w:val="00512853"/>
    <w:rsid w:val="00516D6A"/>
    <w:rsid w:val="00527596"/>
    <w:rsid w:val="00532A46"/>
    <w:rsid w:val="00570FAD"/>
    <w:rsid w:val="0058658F"/>
    <w:rsid w:val="005960B0"/>
    <w:rsid w:val="00597F8D"/>
    <w:rsid w:val="005A719E"/>
    <w:rsid w:val="005B41A2"/>
    <w:rsid w:val="005C1259"/>
    <w:rsid w:val="005C75C7"/>
    <w:rsid w:val="005F0B0C"/>
    <w:rsid w:val="006034F5"/>
    <w:rsid w:val="00611827"/>
    <w:rsid w:val="00624A34"/>
    <w:rsid w:val="00633008"/>
    <w:rsid w:val="00633426"/>
    <w:rsid w:val="00640E64"/>
    <w:rsid w:val="0064222E"/>
    <w:rsid w:val="00655C68"/>
    <w:rsid w:val="00670008"/>
    <w:rsid w:val="0069782E"/>
    <w:rsid w:val="006A10D9"/>
    <w:rsid w:val="006A3439"/>
    <w:rsid w:val="006B2793"/>
    <w:rsid w:val="006B2DF2"/>
    <w:rsid w:val="006B5CE0"/>
    <w:rsid w:val="006B7566"/>
    <w:rsid w:val="006D1589"/>
    <w:rsid w:val="006F7631"/>
    <w:rsid w:val="007005E1"/>
    <w:rsid w:val="0070196D"/>
    <w:rsid w:val="00703AF3"/>
    <w:rsid w:val="007148D4"/>
    <w:rsid w:val="00717B9E"/>
    <w:rsid w:val="0072205D"/>
    <w:rsid w:val="0072437E"/>
    <w:rsid w:val="007248C3"/>
    <w:rsid w:val="00764CA2"/>
    <w:rsid w:val="00777E55"/>
    <w:rsid w:val="007A7899"/>
    <w:rsid w:val="007B146F"/>
    <w:rsid w:val="007B75B7"/>
    <w:rsid w:val="007C0D42"/>
    <w:rsid w:val="007C404C"/>
    <w:rsid w:val="007D2AEB"/>
    <w:rsid w:val="007D42F7"/>
    <w:rsid w:val="007F401D"/>
    <w:rsid w:val="007F7882"/>
    <w:rsid w:val="00802395"/>
    <w:rsid w:val="008024BE"/>
    <w:rsid w:val="00805C20"/>
    <w:rsid w:val="008165A6"/>
    <w:rsid w:val="00842C3C"/>
    <w:rsid w:val="00845671"/>
    <w:rsid w:val="008475D1"/>
    <w:rsid w:val="008526EF"/>
    <w:rsid w:val="008614A3"/>
    <w:rsid w:val="00880D6F"/>
    <w:rsid w:val="00886E3E"/>
    <w:rsid w:val="008949ED"/>
    <w:rsid w:val="008A259C"/>
    <w:rsid w:val="008D0905"/>
    <w:rsid w:val="008F1ED4"/>
    <w:rsid w:val="008F4406"/>
    <w:rsid w:val="0091192E"/>
    <w:rsid w:val="00915861"/>
    <w:rsid w:val="00954FB1"/>
    <w:rsid w:val="00963B72"/>
    <w:rsid w:val="00970DBD"/>
    <w:rsid w:val="00976CC3"/>
    <w:rsid w:val="00994C32"/>
    <w:rsid w:val="009A103A"/>
    <w:rsid w:val="009A48CD"/>
    <w:rsid w:val="009B178D"/>
    <w:rsid w:val="009C07AC"/>
    <w:rsid w:val="00A44C4A"/>
    <w:rsid w:val="00A6294F"/>
    <w:rsid w:val="00A70BF4"/>
    <w:rsid w:val="00A722BC"/>
    <w:rsid w:val="00A74845"/>
    <w:rsid w:val="00A81BB3"/>
    <w:rsid w:val="00A95DAA"/>
    <w:rsid w:val="00AA0CB3"/>
    <w:rsid w:val="00AA1893"/>
    <w:rsid w:val="00AB2392"/>
    <w:rsid w:val="00AB245D"/>
    <w:rsid w:val="00AB355F"/>
    <w:rsid w:val="00AC7AC1"/>
    <w:rsid w:val="00AD2384"/>
    <w:rsid w:val="00AD46D2"/>
    <w:rsid w:val="00AD553D"/>
    <w:rsid w:val="00AE5ECF"/>
    <w:rsid w:val="00B02C1F"/>
    <w:rsid w:val="00B11C53"/>
    <w:rsid w:val="00B14856"/>
    <w:rsid w:val="00B23718"/>
    <w:rsid w:val="00B275A5"/>
    <w:rsid w:val="00B276DD"/>
    <w:rsid w:val="00B37AB1"/>
    <w:rsid w:val="00B44BC1"/>
    <w:rsid w:val="00B64ED4"/>
    <w:rsid w:val="00B70FA1"/>
    <w:rsid w:val="00B83E0C"/>
    <w:rsid w:val="00B913C8"/>
    <w:rsid w:val="00BC14D0"/>
    <w:rsid w:val="00BC25D6"/>
    <w:rsid w:val="00BD0640"/>
    <w:rsid w:val="00BD3F92"/>
    <w:rsid w:val="00BE05A8"/>
    <w:rsid w:val="00BE110A"/>
    <w:rsid w:val="00BE6F1E"/>
    <w:rsid w:val="00BF44EE"/>
    <w:rsid w:val="00C111DB"/>
    <w:rsid w:val="00C1324D"/>
    <w:rsid w:val="00C14502"/>
    <w:rsid w:val="00C36A83"/>
    <w:rsid w:val="00C4440D"/>
    <w:rsid w:val="00C566C3"/>
    <w:rsid w:val="00C6475A"/>
    <w:rsid w:val="00C66E16"/>
    <w:rsid w:val="00CA2078"/>
    <w:rsid w:val="00CA233C"/>
    <w:rsid w:val="00CA2BE6"/>
    <w:rsid w:val="00CA6B5E"/>
    <w:rsid w:val="00CD2553"/>
    <w:rsid w:val="00CD28F2"/>
    <w:rsid w:val="00CD3F5D"/>
    <w:rsid w:val="00CE52E9"/>
    <w:rsid w:val="00CE6B74"/>
    <w:rsid w:val="00CE7EF6"/>
    <w:rsid w:val="00CF4D33"/>
    <w:rsid w:val="00D03E09"/>
    <w:rsid w:val="00D06E7D"/>
    <w:rsid w:val="00D14267"/>
    <w:rsid w:val="00D15CEC"/>
    <w:rsid w:val="00D35B1D"/>
    <w:rsid w:val="00D43896"/>
    <w:rsid w:val="00D475CC"/>
    <w:rsid w:val="00D51676"/>
    <w:rsid w:val="00D56353"/>
    <w:rsid w:val="00D67363"/>
    <w:rsid w:val="00D91A6E"/>
    <w:rsid w:val="00D93F6A"/>
    <w:rsid w:val="00DA3A2F"/>
    <w:rsid w:val="00DA51CF"/>
    <w:rsid w:val="00DB01E8"/>
    <w:rsid w:val="00DB171C"/>
    <w:rsid w:val="00DB22F8"/>
    <w:rsid w:val="00DC0E09"/>
    <w:rsid w:val="00DC35B9"/>
    <w:rsid w:val="00DC7D7D"/>
    <w:rsid w:val="00DD1931"/>
    <w:rsid w:val="00E02309"/>
    <w:rsid w:val="00E03E24"/>
    <w:rsid w:val="00E04BFE"/>
    <w:rsid w:val="00E15A49"/>
    <w:rsid w:val="00E17F69"/>
    <w:rsid w:val="00E26AA3"/>
    <w:rsid w:val="00E41331"/>
    <w:rsid w:val="00E432B3"/>
    <w:rsid w:val="00E439A4"/>
    <w:rsid w:val="00E5293A"/>
    <w:rsid w:val="00E52AFC"/>
    <w:rsid w:val="00E57147"/>
    <w:rsid w:val="00E624F3"/>
    <w:rsid w:val="00E8074A"/>
    <w:rsid w:val="00E90B9E"/>
    <w:rsid w:val="00E94251"/>
    <w:rsid w:val="00E94D0C"/>
    <w:rsid w:val="00E95A23"/>
    <w:rsid w:val="00EA66B7"/>
    <w:rsid w:val="00EB03BA"/>
    <w:rsid w:val="00EB39E2"/>
    <w:rsid w:val="00ED2C25"/>
    <w:rsid w:val="00EE01E8"/>
    <w:rsid w:val="00EF0FE2"/>
    <w:rsid w:val="00EF78AA"/>
    <w:rsid w:val="00F00A6D"/>
    <w:rsid w:val="00F179B6"/>
    <w:rsid w:val="00F2186C"/>
    <w:rsid w:val="00F34CDF"/>
    <w:rsid w:val="00F65D06"/>
    <w:rsid w:val="00F93D04"/>
    <w:rsid w:val="00FA7C2A"/>
    <w:rsid w:val="00FB4D85"/>
    <w:rsid w:val="00FD3FAA"/>
    <w:rsid w:val="00FE4A75"/>
    <w:rsid w:val="00FE66C0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A3A"/>
  <w15:docId w15:val="{B04601A8-B30B-4E79-BD92-1D6B2F1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spacing w:before="180" w:after="180" w:line="72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styleId="2">
    <w:name w:val="heading 2"/>
    <w:basedOn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新細明體" w:hAnsi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表格內文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customStyle="1" w:styleId="rr1rrrrrr1r">
    <w:name w:val="¦r¤¸ ¦r¤¸1 ¦r¤¸ ¦r¤¸ ¦r¤¸ ¦r¤¸ ¦r¤¸ ¦r¤¸1 ¦r¤¸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1">
    <w:name w:val="¼Ð1"/>
    <w:basedOn w:val="1"/>
    <w:pPr>
      <w:spacing w:line="360" w:lineRule="auto"/>
    </w:pPr>
    <w:rPr>
      <w:rFonts w:eastAsia="Arial"/>
      <w:color w:val="000000"/>
      <w:sz w:val="36"/>
    </w:rPr>
  </w:style>
  <w:style w:type="paragraph" w:customStyle="1" w:styleId="Contents1">
    <w:name w:val="Contents 1"/>
    <w:basedOn w:val="Standard"/>
    <w:autoRedefine/>
    <w:pPr>
      <w:tabs>
        <w:tab w:val="left" w:pos="567"/>
        <w:tab w:val="left" w:pos="851"/>
        <w:tab w:val="left" w:pos="1134"/>
        <w:tab w:val="right" w:leader="dot" w:pos="10194"/>
      </w:tabs>
      <w:spacing w:line="360" w:lineRule="auto"/>
    </w:pPr>
    <w:rPr>
      <w:rFonts w:ascii="Times New Roman" w:eastAsia="Times New Roman" w:hAnsi="Times New Roman"/>
      <w:b/>
      <w:sz w:val="26"/>
      <w:lang w:val="zh-TW"/>
    </w:rPr>
  </w:style>
  <w:style w:type="paragraph" w:customStyle="1" w:styleId="Contents2">
    <w:name w:val="Contents 2"/>
    <w:basedOn w:val="Standard"/>
    <w:autoRedefine/>
    <w:pPr>
      <w:tabs>
        <w:tab w:val="right" w:leader="dot" w:pos="9861"/>
      </w:tabs>
      <w:spacing w:line="360" w:lineRule="auto"/>
      <w:ind w:left="1559" w:hanging="1079"/>
      <w:jc w:val="both"/>
    </w:pPr>
  </w:style>
  <w:style w:type="paragraph" w:styleId="a8">
    <w:name w:val="annotation text"/>
    <w:basedOn w:val="Standard"/>
    <w:rPr>
      <w:rFonts w:ascii="Times New Roman" w:eastAsia="新細明體" w:hAnsi="Times New Roman"/>
      <w:szCs w:val="20"/>
    </w:rPr>
  </w:style>
  <w:style w:type="paragraph" w:styleId="a9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ind w:left="360"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customStyle="1" w:styleId="12">
    <w:name w:val="樣式1"/>
    <w:basedOn w:val="1"/>
    <w:autoRedefine/>
    <w:pPr>
      <w:tabs>
        <w:tab w:val="left" w:pos="1440"/>
      </w:tabs>
      <w:spacing w:line="400" w:lineRule="exact"/>
      <w:ind w:left="720" w:hanging="720"/>
      <w:jc w:val="both"/>
    </w:pPr>
    <w:rPr>
      <w:sz w:val="28"/>
      <w:szCs w:val="28"/>
      <w:u w:val="single"/>
    </w:rPr>
  </w:style>
  <w:style w:type="paragraph" w:customStyle="1" w:styleId="20">
    <w:name w:val="樣式2"/>
    <w:basedOn w:val="1"/>
    <w:pPr>
      <w:tabs>
        <w:tab w:val="left" w:pos="620"/>
      </w:tabs>
      <w:ind w:left="310" w:hanging="360"/>
    </w:pPr>
    <w:rPr>
      <w:sz w:val="28"/>
    </w:rPr>
  </w:style>
  <w:style w:type="paragraph" w:styleId="21">
    <w:name w:val="Body Text Indent 2"/>
    <w:basedOn w:val="Standard"/>
    <w:pPr>
      <w:spacing w:line="460" w:lineRule="atLeast"/>
      <w:ind w:left="480" w:firstLine="480"/>
      <w:jc w:val="both"/>
    </w:pPr>
    <w:rPr>
      <w:color w:val="339966"/>
    </w:rPr>
  </w:style>
  <w:style w:type="paragraph" w:customStyle="1" w:styleId="Contents3">
    <w:name w:val="Contents 3"/>
    <w:basedOn w:val="Standard"/>
    <w:autoRedefine/>
    <w:pPr>
      <w:ind w:left="960"/>
    </w:pPr>
  </w:style>
  <w:style w:type="paragraph" w:customStyle="1" w:styleId="Contents4">
    <w:name w:val="Contents 4"/>
    <w:basedOn w:val="Standard"/>
    <w:autoRedefine/>
    <w:pPr>
      <w:ind w:left="1440"/>
    </w:pPr>
  </w:style>
  <w:style w:type="paragraph" w:customStyle="1" w:styleId="Contents5">
    <w:name w:val="Contents 5"/>
    <w:basedOn w:val="Standard"/>
    <w:autoRedefine/>
    <w:pPr>
      <w:ind w:left="1920"/>
    </w:pPr>
  </w:style>
  <w:style w:type="paragraph" w:customStyle="1" w:styleId="Contents6">
    <w:name w:val="Contents 6"/>
    <w:basedOn w:val="Standard"/>
    <w:autoRedefine/>
    <w:pPr>
      <w:ind w:left="2400"/>
    </w:pPr>
  </w:style>
  <w:style w:type="paragraph" w:customStyle="1" w:styleId="Contents7">
    <w:name w:val="Contents 7"/>
    <w:basedOn w:val="Standard"/>
    <w:autoRedefine/>
    <w:pPr>
      <w:ind w:left="2880"/>
    </w:pPr>
  </w:style>
  <w:style w:type="paragraph" w:customStyle="1" w:styleId="Contents8">
    <w:name w:val="Contents 8"/>
    <w:basedOn w:val="Standard"/>
    <w:autoRedefine/>
    <w:pPr>
      <w:ind w:left="3360"/>
    </w:pPr>
  </w:style>
  <w:style w:type="paragraph" w:customStyle="1" w:styleId="Contents9">
    <w:name w:val="Contents 9"/>
    <w:basedOn w:val="Standard"/>
    <w:autoRedefine/>
    <w:pPr>
      <w:ind w:left="3840"/>
    </w:pPr>
  </w:style>
  <w:style w:type="paragraph" w:styleId="aa">
    <w:name w:val="Title"/>
    <w:basedOn w:val="11"/>
    <w:link w:val="ab"/>
    <w:qFormat/>
    <w:pPr>
      <w:tabs>
        <w:tab w:val="left" w:pos="1331"/>
      </w:tabs>
      <w:ind w:left="622" w:hanging="622"/>
    </w:pPr>
    <w:rPr>
      <w:sz w:val="28"/>
      <w:szCs w:val="28"/>
    </w:rPr>
  </w:style>
  <w:style w:type="paragraph" w:styleId="ac">
    <w:name w:val="Document Map"/>
    <w:basedOn w:val="Standard"/>
    <w:rPr>
      <w:rFonts w:ascii="Lucida Grande" w:eastAsia="Lucida Grande" w:hAnsi="Lucida Grande" w:cs="Lucida Grande"/>
    </w:rPr>
  </w:style>
  <w:style w:type="paragraph" w:styleId="ad">
    <w:name w:val="Date"/>
    <w:basedOn w:val="Standard"/>
    <w:pPr>
      <w:jc w:val="right"/>
    </w:pPr>
  </w:style>
  <w:style w:type="paragraph" w:styleId="ae">
    <w:name w:val="List Paragraph"/>
    <w:basedOn w:val="Standard"/>
    <w:uiPriority w:val="34"/>
    <w:qFormat/>
    <w:pPr>
      <w:ind w:left="480"/>
    </w:pPr>
    <w:rPr>
      <w:rFonts w:ascii="Times New Roman" w:eastAsia="新細明體" w:hAnsi="Times New Roman"/>
    </w:rPr>
  </w:style>
  <w:style w:type="paragraph" w:styleId="af">
    <w:name w:val="annotation subject"/>
    <w:basedOn w:val="a8"/>
    <w:rPr>
      <w:b/>
      <w:bCs/>
    </w:rPr>
  </w:style>
  <w:style w:type="paragraph" w:styleId="af0">
    <w:name w:val="Revision"/>
    <w:pPr>
      <w:widowControl/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Default">
    <w:name w:val="Default"/>
    <w:pPr>
      <w:textAlignment w:val="auto"/>
    </w:pPr>
    <w:rPr>
      <w:rFonts w:ascii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1r">
    <w:name w:val="¼ÐÃD 1 ¦r¤¸"/>
    <w:basedOn w:val="a0"/>
    <w:rPr>
      <w:rFonts w:ascii="Arial" w:eastAsia="新細明體" w:hAnsi="Arial" w:cs="Arial"/>
      <w:b/>
      <w:bCs/>
      <w:kern w:val="3"/>
      <w:sz w:val="52"/>
      <w:szCs w:val="52"/>
      <w:lang w:val="zh-TW"/>
    </w:rPr>
  </w:style>
  <w:style w:type="character" w:customStyle="1" w:styleId="D2r">
    <w:name w:val="¼ÐÃD 2 ¦r¤¸"/>
    <w:basedOn w:val="a0"/>
    <w:rPr>
      <w:rFonts w:ascii="Cambria" w:eastAsia="新細明體" w:hAnsi="Cambria" w:cs="Cambria"/>
      <w:b/>
      <w:bCs/>
      <w:sz w:val="48"/>
      <w:szCs w:val="48"/>
    </w:rPr>
  </w:style>
  <w:style w:type="character" w:customStyle="1" w:styleId="r">
    <w:name w:val="­¶§À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styleId="af1">
    <w:name w:val="page number"/>
    <w:basedOn w:val="a0"/>
  </w:style>
  <w:style w:type="character" w:customStyle="1" w:styleId="r0">
    <w:name w:val="­¶­º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</w:rPr>
  </w:style>
  <w:style w:type="character" w:customStyle="1" w:styleId="rr">
    <w:name w:val="µù¸Ñ¤å¦r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rr0">
    <w:name w:val="µù¸Ñ¤è¶ô¤å¦r ¦r¤¸"/>
    <w:basedOn w:val="a0"/>
    <w:rPr>
      <w:rFonts w:ascii="Cambria" w:eastAsia="新細明體" w:hAnsi="Cambria" w:cs="Cambria"/>
      <w:sz w:val="18"/>
      <w:szCs w:val="18"/>
      <w:lang w:val="zh-TW"/>
    </w:rPr>
  </w:style>
  <w:style w:type="character" w:customStyle="1" w:styleId="Yr">
    <w:name w:val="¥»¤åÁY±Æ ¦r¤¸"/>
    <w:basedOn w:val="a0"/>
    <w:rPr>
      <w:lang w:val="zh-TW"/>
    </w:rPr>
  </w:style>
  <w:style w:type="character" w:customStyle="1" w:styleId="Y2r">
    <w:name w:val="¥»¤åÁY±Æ 2 ¦r¤¸"/>
    <w:basedOn w:val="a0"/>
    <w:rPr>
      <w:color w:val="339966"/>
      <w:lang w:val="zh-TW"/>
    </w:rPr>
  </w:style>
  <w:style w:type="character" w:customStyle="1" w:styleId="r1">
    <w:name w:val="¥»¤å ¦r¤¸"/>
    <w:basedOn w:val="a0"/>
    <w:rPr>
      <w:rFonts w:ascii="Times New Roman" w:eastAsia="新細明體" w:hAnsi="Times New Roman" w:cs="Times New Roman"/>
      <w:lang w:val="zh-TW"/>
    </w:rPr>
  </w:style>
  <w:style w:type="character" w:customStyle="1" w:styleId="Dr">
    <w:name w:val="¼ÐÃD ¦r¤¸"/>
    <w:basedOn w:val="a0"/>
    <w:rPr>
      <w:rFonts w:ascii="Arial" w:eastAsia="Arial" w:hAnsi="Arial" w:cs="Arial"/>
      <w:bCs/>
      <w:color w:val="000000"/>
      <w:kern w:val="3"/>
      <w:sz w:val="28"/>
      <w:szCs w:val="28"/>
      <w:lang w:val="zh-TW"/>
    </w:rPr>
  </w:style>
  <w:style w:type="character" w:customStyle="1" w:styleId="r2">
    <w:name w:val="¤å¥ó¤Þ¾É¼Ò¦¡ ¦r¤¸"/>
    <w:basedOn w:val="a0"/>
    <w:rPr>
      <w:rFonts w:ascii="Lucida Grande" w:eastAsia="Lucida Grande" w:hAnsi="Lucida Grande" w:cs="Lucida Grande"/>
      <w:lang w:val="zh-TW"/>
    </w:rPr>
  </w:style>
  <w:style w:type="character" w:customStyle="1" w:styleId="af3">
    <w:name w:val="日期 字元"/>
    <w:basedOn w:val="a0"/>
    <w:rPr>
      <w:lang w:val="zh-TW"/>
    </w:rPr>
  </w:style>
  <w:style w:type="character" w:customStyle="1" w:styleId="af4">
    <w:name w:val="註解主旨 字元"/>
    <w:basedOn w:val="rr"/>
    <w:rPr>
      <w:rFonts w:ascii="Times New Roman" w:eastAsia="新細明體" w:hAnsi="Times New Roman" w:cs="Times New Roman"/>
      <w:b/>
      <w:bCs/>
      <w:sz w:val="20"/>
      <w:szCs w:val="20"/>
      <w:lang w:val="zh-TW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Times New Roman" w:eastAsia="標楷體" w:hAnsi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標楷體" w:hAnsi="Times New Roman" w:cs="Times New Roman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標楷體" w:eastAsia="標楷體" w:hAnsi="標楷體" w:cs="Times New Roman"/>
      <w:b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標楷體" w:eastAsia="標楷體" w:hAnsi="標楷體" w:cs="Times New Roman"/>
      <w:b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標楷體" w:eastAsia="標楷體" w:hAnsi="標楷體" w:cs="Times New Roman"/>
      <w:b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標楷體" w:eastAsia="標楷體" w:hAnsi="標楷體" w:cs="Times New Roman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Times New Roman" w:eastAsia="Times New Roman" w:hAnsi="Times New Roman"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cs="Times New Roman"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cs="Times New Roman"/>
    </w:rPr>
  </w:style>
  <w:style w:type="character" w:customStyle="1" w:styleId="ListLabel453">
    <w:name w:val="ListLabel 453"/>
    <w:rPr>
      <w:rFonts w:cs="Times New Roman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rFonts w:cs="Times New Roman"/>
    </w:rPr>
  </w:style>
  <w:style w:type="character" w:customStyle="1" w:styleId="ListLabel471">
    <w:name w:val="ListLabel 471"/>
    <w:rPr>
      <w:rFonts w:cs="Times New Roman"/>
    </w:rPr>
  </w:style>
  <w:style w:type="character" w:customStyle="1" w:styleId="ListLabel472">
    <w:name w:val="ListLabel 472"/>
    <w:rPr>
      <w:rFonts w:cs="Times New Roman"/>
    </w:rPr>
  </w:style>
  <w:style w:type="character" w:customStyle="1" w:styleId="ListLabel473">
    <w:name w:val="ListLabel 473"/>
    <w:rPr>
      <w:rFonts w:cs="Times New Roman"/>
    </w:rPr>
  </w:style>
  <w:style w:type="character" w:customStyle="1" w:styleId="ListLabel474">
    <w:name w:val="ListLabel 474"/>
    <w:rPr>
      <w:rFonts w:cs="Times New Roman"/>
    </w:rPr>
  </w:style>
  <w:style w:type="character" w:customStyle="1" w:styleId="ListLabel475">
    <w:name w:val="ListLabel 475"/>
    <w:rPr>
      <w:rFonts w:cs="Times New Roman"/>
    </w:rPr>
  </w:style>
  <w:style w:type="character" w:customStyle="1" w:styleId="ListLabel476">
    <w:name w:val="ListLabel 476"/>
    <w:rPr>
      <w:rFonts w:cs="Times New Roman"/>
    </w:rPr>
  </w:style>
  <w:style w:type="character" w:customStyle="1" w:styleId="ListLabel477">
    <w:name w:val="ListLabel 477"/>
    <w:rPr>
      <w:rFonts w:cs="Times New Roman"/>
    </w:rPr>
  </w:style>
  <w:style w:type="character" w:customStyle="1" w:styleId="ListLabel478">
    <w:name w:val="ListLabel 478"/>
    <w:rPr>
      <w:rFonts w:cs="Times New Roman"/>
    </w:rPr>
  </w:style>
  <w:style w:type="character" w:customStyle="1" w:styleId="ListLabel479">
    <w:name w:val="ListLabel 479"/>
    <w:rPr>
      <w:rFonts w:cs="Times New Roman"/>
    </w:rPr>
  </w:style>
  <w:style w:type="character" w:customStyle="1" w:styleId="ListLabel480">
    <w:name w:val="ListLabel 480"/>
    <w:rPr>
      <w:rFonts w:cs="Times New Roman"/>
    </w:rPr>
  </w:style>
  <w:style w:type="character" w:customStyle="1" w:styleId="ListLabel481">
    <w:name w:val="ListLabel 481"/>
    <w:rPr>
      <w:rFonts w:cs="Times New Roman"/>
    </w:rPr>
  </w:style>
  <w:style w:type="character" w:customStyle="1" w:styleId="ListLabel482">
    <w:name w:val="ListLabel 482"/>
    <w:rPr>
      <w:rFonts w:cs="Times New Roman"/>
    </w:rPr>
  </w:style>
  <w:style w:type="character" w:customStyle="1" w:styleId="ListLabel483">
    <w:name w:val="ListLabel 483"/>
    <w:rPr>
      <w:rFonts w:cs="Times New Roman"/>
    </w:rPr>
  </w:style>
  <w:style w:type="character" w:customStyle="1" w:styleId="ListLabel484">
    <w:name w:val="ListLabel 484"/>
    <w:rPr>
      <w:rFonts w:cs="Times New Roman"/>
    </w:rPr>
  </w:style>
  <w:style w:type="character" w:customStyle="1" w:styleId="ListLabel485">
    <w:name w:val="ListLabel 485"/>
    <w:rPr>
      <w:rFonts w:cs="Times New Roman"/>
    </w:rPr>
  </w:style>
  <w:style w:type="character" w:customStyle="1" w:styleId="ListLabel486">
    <w:name w:val="ListLabel 486"/>
    <w:rPr>
      <w:rFonts w:cs="Times New Roman"/>
    </w:rPr>
  </w:style>
  <w:style w:type="character" w:customStyle="1" w:styleId="ListLabel487">
    <w:name w:val="ListLabel 487"/>
    <w:rPr>
      <w:rFonts w:cs="Times New Roman"/>
    </w:rPr>
  </w:style>
  <w:style w:type="character" w:customStyle="1" w:styleId="ListLabel488">
    <w:name w:val="ListLabel 488"/>
    <w:rPr>
      <w:rFonts w:cs="Times New Roman"/>
    </w:rPr>
  </w:style>
  <w:style w:type="character" w:customStyle="1" w:styleId="ListLabel489">
    <w:name w:val="ListLabel 489"/>
    <w:rPr>
      <w:rFonts w:cs="Times New Roman"/>
    </w:rPr>
  </w:style>
  <w:style w:type="character" w:customStyle="1" w:styleId="ListLabel490">
    <w:name w:val="ListLabel 490"/>
    <w:rPr>
      <w:rFonts w:cs="Times New Roman"/>
    </w:rPr>
  </w:style>
  <w:style w:type="character" w:customStyle="1" w:styleId="ListLabel491">
    <w:name w:val="ListLabel 491"/>
    <w:rPr>
      <w:rFonts w:cs="Times New Roman"/>
    </w:rPr>
  </w:style>
  <w:style w:type="character" w:customStyle="1" w:styleId="ListLabel492">
    <w:name w:val="ListLabel 492"/>
    <w:rPr>
      <w:rFonts w:cs="Times New Roman"/>
    </w:rPr>
  </w:style>
  <w:style w:type="character" w:customStyle="1" w:styleId="ListLabel493">
    <w:name w:val="ListLabel 493"/>
    <w:rPr>
      <w:rFonts w:cs="Times New Roman"/>
    </w:rPr>
  </w:style>
  <w:style w:type="character" w:customStyle="1" w:styleId="ListLabel494">
    <w:name w:val="ListLabel 494"/>
    <w:rPr>
      <w:rFonts w:cs="Times New Roman"/>
    </w:rPr>
  </w:style>
  <w:style w:type="character" w:customStyle="1" w:styleId="ListLabel495">
    <w:name w:val="ListLabel 495"/>
    <w:rPr>
      <w:rFonts w:cs="Times New Roman"/>
    </w:rPr>
  </w:style>
  <w:style w:type="character" w:customStyle="1" w:styleId="ListLabel496">
    <w:name w:val="ListLabel 496"/>
    <w:rPr>
      <w:rFonts w:cs="Times New Roman"/>
    </w:rPr>
  </w:style>
  <w:style w:type="character" w:customStyle="1" w:styleId="ListLabel497">
    <w:name w:val="ListLabel 497"/>
    <w:rPr>
      <w:rFonts w:cs="Times New Roman"/>
    </w:rPr>
  </w:style>
  <w:style w:type="character" w:customStyle="1" w:styleId="ListLabel498">
    <w:name w:val="ListLabel 498"/>
    <w:rPr>
      <w:rFonts w:cs="Times New Roman"/>
    </w:rPr>
  </w:style>
  <w:style w:type="character" w:customStyle="1" w:styleId="ListLabel499">
    <w:name w:val="ListLabel 499"/>
    <w:rPr>
      <w:rFonts w:cs="Times New Roman"/>
    </w:rPr>
  </w:style>
  <w:style w:type="character" w:customStyle="1" w:styleId="ListLabel500">
    <w:name w:val="ListLabel 500"/>
    <w:rPr>
      <w:rFonts w:cs="Times New Roman"/>
    </w:rPr>
  </w:style>
  <w:style w:type="character" w:customStyle="1" w:styleId="ListLabel501">
    <w:name w:val="ListLabel 501"/>
    <w:rPr>
      <w:rFonts w:cs="Times New Roman"/>
    </w:rPr>
  </w:style>
  <w:style w:type="character" w:customStyle="1" w:styleId="ListLabel502">
    <w:name w:val="ListLabel 502"/>
    <w:rPr>
      <w:rFonts w:cs="Times New Roman"/>
    </w:rPr>
  </w:style>
  <w:style w:type="character" w:customStyle="1" w:styleId="ListLabel503">
    <w:name w:val="ListLabel 503"/>
    <w:rPr>
      <w:rFonts w:cs="Times New Roman"/>
    </w:rPr>
  </w:style>
  <w:style w:type="character" w:customStyle="1" w:styleId="ListLabel504">
    <w:name w:val="ListLabel 504"/>
    <w:rPr>
      <w:rFonts w:cs="Times New Roman"/>
    </w:rPr>
  </w:style>
  <w:style w:type="character" w:customStyle="1" w:styleId="ListLabel505">
    <w:name w:val="ListLabel 505"/>
    <w:rPr>
      <w:rFonts w:cs="Times New Roman"/>
    </w:rPr>
  </w:style>
  <w:style w:type="character" w:customStyle="1" w:styleId="ListLabel506">
    <w:name w:val="ListLabel 506"/>
    <w:rPr>
      <w:rFonts w:cs="Times New Roman"/>
    </w:rPr>
  </w:style>
  <w:style w:type="character" w:customStyle="1" w:styleId="ListLabel507">
    <w:name w:val="ListLabel 507"/>
    <w:rPr>
      <w:rFonts w:cs="Times New Roman"/>
    </w:rPr>
  </w:style>
  <w:style w:type="character" w:customStyle="1" w:styleId="ListLabel508">
    <w:name w:val="ListLabel 508"/>
    <w:rPr>
      <w:rFonts w:cs="Times New Roman"/>
    </w:rPr>
  </w:style>
  <w:style w:type="character" w:customStyle="1" w:styleId="ListLabel509">
    <w:name w:val="ListLabel 509"/>
    <w:rPr>
      <w:rFonts w:cs="Times New Roman"/>
    </w:rPr>
  </w:style>
  <w:style w:type="character" w:customStyle="1" w:styleId="ListLabel510">
    <w:name w:val="ListLabel 510"/>
    <w:rPr>
      <w:rFonts w:cs="Times New Roman"/>
    </w:rPr>
  </w:style>
  <w:style w:type="character" w:customStyle="1" w:styleId="ListLabel511">
    <w:name w:val="ListLabel 511"/>
    <w:rPr>
      <w:rFonts w:cs="Times New Roman"/>
    </w:rPr>
  </w:style>
  <w:style w:type="character" w:customStyle="1" w:styleId="ListLabel512">
    <w:name w:val="ListLabel 512"/>
    <w:rPr>
      <w:rFonts w:cs="Times New Roman"/>
    </w:rPr>
  </w:style>
  <w:style w:type="character" w:customStyle="1" w:styleId="ListLabel513">
    <w:name w:val="ListLabel 513"/>
    <w:rPr>
      <w:rFonts w:cs="Times New Roman"/>
    </w:rPr>
  </w:style>
  <w:style w:type="character" w:customStyle="1" w:styleId="ListLabel514">
    <w:name w:val="ListLabel 514"/>
    <w:rPr>
      <w:rFonts w:cs="Times New Roman"/>
    </w:rPr>
  </w:style>
  <w:style w:type="character" w:customStyle="1" w:styleId="ListLabel515">
    <w:name w:val="ListLabel 515"/>
    <w:rPr>
      <w:rFonts w:cs="Times New Roman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Times New Roman"/>
    </w:rPr>
  </w:style>
  <w:style w:type="character" w:customStyle="1" w:styleId="ListLabel523">
    <w:name w:val="ListLabel 523"/>
    <w:rPr>
      <w:rFonts w:cs="Times New Roman"/>
    </w:rPr>
  </w:style>
  <w:style w:type="character" w:customStyle="1" w:styleId="ListLabel524">
    <w:name w:val="ListLabel 524"/>
    <w:rPr>
      <w:rFonts w:cs="Times New Roman"/>
    </w:rPr>
  </w:style>
  <w:style w:type="character" w:customStyle="1" w:styleId="ListLabel525">
    <w:name w:val="ListLabel 525"/>
    <w:rPr>
      <w:rFonts w:cs="Times New Roman"/>
    </w:rPr>
  </w:style>
  <w:style w:type="character" w:customStyle="1" w:styleId="ListLabel526">
    <w:name w:val="ListLabel 526"/>
    <w:rPr>
      <w:rFonts w:cs="Times New Roman"/>
    </w:rPr>
  </w:style>
  <w:style w:type="character" w:customStyle="1" w:styleId="ListLabel527">
    <w:name w:val="ListLabel 527"/>
    <w:rPr>
      <w:rFonts w:cs="Times New Roman"/>
    </w:rPr>
  </w:style>
  <w:style w:type="character" w:customStyle="1" w:styleId="ListLabel528">
    <w:name w:val="ListLabel 528"/>
    <w:rPr>
      <w:rFonts w:cs="Times New Roman"/>
    </w:rPr>
  </w:style>
  <w:style w:type="character" w:customStyle="1" w:styleId="ListLabel529">
    <w:name w:val="ListLabel 529"/>
    <w:rPr>
      <w:rFonts w:cs="Times New Roman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cs="Times New Roman"/>
    </w:rPr>
  </w:style>
  <w:style w:type="character" w:customStyle="1" w:styleId="ListLabel576">
    <w:name w:val="ListLabel 576"/>
    <w:rPr>
      <w:rFonts w:cs="Times New Roman"/>
    </w:rPr>
  </w:style>
  <w:style w:type="character" w:customStyle="1" w:styleId="ListLabel577">
    <w:name w:val="ListLabel 577"/>
    <w:rPr>
      <w:rFonts w:cs="Times New Roman"/>
    </w:rPr>
  </w:style>
  <w:style w:type="character" w:customStyle="1" w:styleId="ListLabel578">
    <w:name w:val="ListLabel 578"/>
    <w:rPr>
      <w:rFonts w:ascii="Times New Roman" w:eastAsia="Times New Roman" w:hAnsi="Times New Roman"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cs="Times New Roman"/>
    </w:rPr>
  </w:style>
  <w:style w:type="character" w:customStyle="1" w:styleId="ListLabel581">
    <w:name w:val="ListLabel 581"/>
    <w:rPr>
      <w:rFonts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  <w:b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cs="Times New Roman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cs="Times New Roman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cs="Times New Roman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cs="Times New Roman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cs="Times New Roman"/>
    </w:rPr>
  </w:style>
  <w:style w:type="character" w:customStyle="1" w:styleId="ListLabel714">
    <w:name w:val="ListLabel 714"/>
    <w:rPr>
      <w:rFonts w:cs="Times New Roman"/>
    </w:rPr>
  </w:style>
  <w:style w:type="character" w:customStyle="1" w:styleId="ListLabel715">
    <w:name w:val="ListLabel 715"/>
    <w:rPr>
      <w:rFonts w:cs="Times New Roman"/>
    </w:rPr>
  </w:style>
  <w:style w:type="character" w:customStyle="1" w:styleId="ListLabel716">
    <w:name w:val="ListLabel 716"/>
    <w:rPr>
      <w:rFonts w:cs="Times New Roman"/>
    </w:rPr>
  </w:style>
  <w:style w:type="character" w:customStyle="1" w:styleId="ListLabel717">
    <w:name w:val="ListLabel 717"/>
    <w:rPr>
      <w:rFonts w:cs="Times New Roman"/>
    </w:rPr>
  </w:style>
  <w:style w:type="character" w:customStyle="1" w:styleId="ListLabel718">
    <w:name w:val="ListLabel 718"/>
    <w:rPr>
      <w:rFonts w:cs="Times New Roman"/>
    </w:rPr>
  </w:style>
  <w:style w:type="character" w:customStyle="1" w:styleId="ListLabel719">
    <w:name w:val="ListLabel 719"/>
    <w:rPr>
      <w:rFonts w:cs="Times New Roman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character" w:customStyle="1" w:styleId="ListLabel729">
    <w:name w:val="ListLabel 729"/>
    <w:rPr>
      <w:rFonts w:cs="Times New Roman"/>
    </w:rPr>
  </w:style>
  <w:style w:type="character" w:customStyle="1" w:styleId="ListLabel730">
    <w:name w:val="ListLabel 730"/>
    <w:rPr>
      <w:rFonts w:cs="Times New Roman"/>
    </w:rPr>
  </w:style>
  <w:style w:type="character" w:customStyle="1" w:styleId="ListLabel731">
    <w:name w:val="ListLabel 731"/>
    <w:rPr>
      <w:rFonts w:cs="Times New Roman"/>
    </w:rPr>
  </w:style>
  <w:style w:type="character" w:customStyle="1" w:styleId="ListLabel732">
    <w:name w:val="ListLabel 732"/>
    <w:rPr>
      <w:rFonts w:cs="Times New Roman"/>
    </w:rPr>
  </w:style>
  <w:style w:type="character" w:customStyle="1" w:styleId="ListLabel733">
    <w:name w:val="ListLabel 733"/>
    <w:rPr>
      <w:rFonts w:cs="Times New Roman"/>
    </w:rPr>
  </w:style>
  <w:style w:type="character" w:customStyle="1" w:styleId="ListLabel734">
    <w:name w:val="ListLabel 734"/>
    <w:rPr>
      <w:rFonts w:cs="Times New Roman"/>
    </w:rPr>
  </w:style>
  <w:style w:type="character" w:customStyle="1" w:styleId="ListLabel735">
    <w:name w:val="ListLabel 735"/>
    <w:rPr>
      <w:rFonts w:cs="Times New Roman"/>
    </w:rPr>
  </w:style>
  <w:style w:type="character" w:customStyle="1" w:styleId="ListLabel736">
    <w:name w:val="ListLabel 736"/>
    <w:rPr>
      <w:rFonts w:cs="Times New Roman"/>
    </w:rPr>
  </w:style>
  <w:style w:type="character" w:customStyle="1" w:styleId="ListLabel737">
    <w:name w:val="ListLabel 737"/>
    <w:rPr>
      <w:rFonts w:cs="Times New Roman"/>
    </w:rPr>
  </w:style>
  <w:style w:type="character" w:customStyle="1" w:styleId="ListLabel738">
    <w:name w:val="ListLabel 738"/>
    <w:rPr>
      <w:rFonts w:cs="Times New Roman"/>
    </w:rPr>
  </w:style>
  <w:style w:type="character" w:customStyle="1" w:styleId="ListLabel739">
    <w:name w:val="ListLabel 739"/>
    <w:rPr>
      <w:rFonts w:cs="Times New Roman"/>
    </w:rPr>
  </w:style>
  <w:style w:type="character" w:customStyle="1" w:styleId="ListLabel740">
    <w:name w:val="ListLabel 740"/>
    <w:rPr>
      <w:rFonts w:cs="Times New Roman"/>
    </w:rPr>
  </w:style>
  <w:style w:type="character" w:customStyle="1" w:styleId="ListLabel741">
    <w:name w:val="ListLabel 741"/>
    <w:rPr>
      <w:rFonts w:cs="Times New Roman"/>
    </w:rPr>
  </w:style>
  <w:style w:type="character" w:customStyle="1" w:styleId="ListLabel742">
    <w:name w:val="ListLabel 742"/>
    <w:rPr>
      <w:rFonts w:cs="Times New Roman"/>
    </w:rPr>
  </w:style>
  <w:style w:type="character" w:customStyle="1" w:styleId="ListLabel743">
    <w:name w:val="ListLabel 743"/>
    <w:rPr>
      <w:rFonts w:cs="Times New Roman"/>
    </w:rPr>
  </w:style>
  <w:style w:type="character" w:customStyle="1" w:styleId="ListLabel744">
    <w:name w:val="ListLabel 744"/>
    <w:rPr>
      <w:rFonts w:cs="Times New Roman"/>
    </w:rPr>
  </w:style>
  <w:style w:type="character" w:customStyle="1" w:styleId="ListLabel745">
    <w:name w:val="ListLabel 745"/>
    <w:rPr>
      <w:rFonts w:cs="Times New Roman"/>
    </w:rPr>
  </w:style>
  <w:style w:type="character" w:customStyle="1" w:styleId="ListLabel746">
    <w:name w:val="ListLabel 746"/>
    <w:rPr>
      <w:rFonts w:cs="Times New Roman"/>
    </w:rPr>
  </w:style>
  <w:style w:type="character" w:customStyle="1" w:styleId="ListLabel747">
    <w:name w:val="ListLabel 747"/>
    <w:rPr>
      <w:rFonts w:cs="Times New Roman"/>
    </w:rPr>
  </w:style>
  <w:style w:type="character" w:customStyle="1" w:styleId="ListLabel748">
    <w:name w:val="ListLabel 748"/>
    <w:rPr>
      <w:rFonts w:cs="Times New Roman"/>
    </w:rPr>
  </w:style>
  <w:style w:type="character" w:customStyle="1" w:styleId="ListLabel749">
    <w:name w:val="ListLabel 749"/>
    <w:rPr>
      <w:rFonts w:cs="Times New Roman"/>
    </w:rPr>
  </w:style>
  <w:style w:type="character" w:customStyle="1" w:styleId="ListLabel750">
    <w:name w:val="ListLabel 750"/>
    <w:rPr>
      <w:rFonts w:cs="Times New Roman"/>
    </w:rPr>
  </w:style>
  <w:style w:type="character" w:customStyle="1" w:styleId="ListLabel751">
    <w:name w:val="ListLabel 751"/>
    <w:rPr>
      <w:rFonts w:cs="Times New Roman"/>
    </w:rPr>
  </w:style>
  <w:style w:type="character" w:customStyle="1" w:styleId="ListLabel752">
    <w:name w:val="ListLabel 752"/>
    <w:rPr>
      <w:rFonts w:cs="Times New Roman"/>
    </w:rPr>
  </w:style>
  <w:style w:type="character" w:customStyle="1" w:styleId="ListLabel753">
    <w:name w:val="ListLabel 753"/>
    <w:rPr>
      <w:rFonts w:cs="Times New Roman"/>
    </w:rPr>
  </w:style>
  <w:style w:type="character" w:customStyle="1" w:styleId="ListLabel754">
    <w:name w:val="ListLabel 754"/>
    <w:rPr>
      <w:rFonts w:cs="Times New Roman"/>
    </w:rPr>
  </w:style>
  <w:style w:type="character" w:customStyle="1" w:styleId="ListLabel755">
    <w:name w:val="ListLabel 755"/>
    <w:rPr>
      <w:rFonts w:cs="Times New Roman"/>
    </w:rPr>
  </w:style>
  <w:style w:type="character" w:customStyle="1" w:styleId="ListLabel756">
    <w:name w:val="ListLabel 756"/>
    <w:rPr>
      <w:rFonts w:cs="Times New Roman"/>
    </w:rPr>
  </w:style>
  <w:style w:type="character" w:customStyle="1" w:styleId="ListLabel757">
    <w:name w:val="ListLabel 757"/>
    <w:rPr>
      <w:rFonts w:cs="Times New Roman"/>
    </w:rPr>
  </w:style>
  <w:style w:type="character" w:customStyle="1" w:styleId="ListLabel758">
    <w:name w:val="ListLabel 758"/>
    <w:rPr>
      <w:rFonts w:cs="Times New Roman"/>
    </w:rPr>
  </w:style>
  <w:style w:type="character" w:customStyle="1" w:styleId="ListLabel759">
    <w:name w:val="ListLabel 759"/>
    <w:rPr>
      <w:rFonts w:cs="Times New Roman"/>
    </w:rPr>
  </w:style>
  <w:style w:type="character" w:customStyle="1" w:styleId="ListLabel760">
    <w:name w:val="ListLabel 760"/>
    <w:rPr>
      <w:rFonts w:cs="Times New Roman"/>
    </w:rPr>
  </w:style>
  <w:style w:type="character" w:customStyle="1" w:styleId="ListLabel761">
    <w:name w:val="ListLabel 761"/>
    <w:rPr>
      <w:rFonts w:cs="Times New Roman"/>
    </w:rPr>
  </w:style>
  <w:style w:type="character" w:customStyle="1" w:styleId="ListLabel762">
    <w:name w:val="ListLabel 762"/>
    <w:rPr>
      <w:rFonts w:cs="Times New Roman"/>
    </w:rPr>
  </w:style>
  <w:style w:type="character" w:customStyle="1" w:styleId="ListLabel763">
    <w:name w:val="ListLabel 763"/>
    <w:rPr>
      <w:rFonts w:cs="Times New Roman"/>
    </w:rPr>
  </w:style>
  <w:style w:type="character" w:customStyle="1" w:styleId="ListLabel764">
    <w:name w:val="ListLabel 764"/>
    <w:rPr>
      <w:rFonts w:cs="Times New Roman"/>
    </w:rPr>
  </w:style>
  <w:style w:type="character" w:customStyle="1" w:styleId="ListLabel765">
    <w:name w:val="ListLabel 765"/>
    <w:rPr>
      <w:rFonts w:cs="Times New Roman"/>
    </w:rPr>
  </w:style>
  <w:style w:type="character" w:customStyle="1" w:styleId="ListLabel766">
    <w:name w:val="ListLabel 766"/>
    <w:rPr>
      <w:rFonts w:cs="Times New Roman"/>
    </w:rPr>
  </w:style>
  <w:style w:type="character" w:customStyle="1" w:styleId="ListLabel767">
    <w:name w:val="ListLabel 767"/>
    <w:rPr>
      <w:rFonts w:cs="Times New Roman"/>
    </w:rPr>
  </w:style>
  <w:style w:type="character" w:customStyle="1" w:styleId="ListLabel768">
    <w:name w:val="ListLabel 768"/>
    <w:rPr>
      <w:rFonts w:cs="Times New Roman"/>
    </w:rPr>
  </w:style>
  <w:style w:type="character" w:customStyle="1" w:styleId="ListLabel769">
    <w:name w:val="ListLabel 769"/>
    <w:rPr>
      <w:rFonts w:cs="Times New Roman"/>
    </w:rPr>
  </w:style>
  <w:style w:type="character" w:customStyle="1" w:styleId="ListLabel770">
    <w:name w:val="ListLabel 770"/>
    <w:rPr>
      <w:rFonts w:cs="Times New Roman"/>
    </w:rPr>
  </w:style>
  <w:style w:type="character" w:customStyle="1" w:styleId="ListLabel771">
    <w:name w:val="ListLabel 771"/>
    <w:rPr>
      <w:rFonts w:cs="Times New Roman"/>
    </w:rPr>
  </w:style>
  <w:style w:type="character" w:customStyle="1" w:styleId="ListLabel772">
    <w:name w:val="ListLabel 772"/>
    <w:rPr>
      <w:rFonts w:cs="Times New Roman"/>
    </w:rPr>
  </w:style>
  <w:style w:type="character" w:customStyle="1" w:styleId="ListLabel773">
    <w:name w:val="ListLabel 773"/>
    <w:rPr>
      <w:rFonts w:cs="Times New Roman"/>
    </w:rPr>
  </w:style>
  <w:style w:type="character" w:customStyle="1" w:styleId="ListLabel774">
    <w:name w:val="ListLabel 774"/>
    <w:rPr>
      <w:rFonts w:cs="Times New Roman"/>
    </w:rPr>
  </w:style>
  <w:style w:type="character" w:customStyle="1" w:styleId="ListLabel775">
    <w:name w:val="ListLabel 775"/>
    <w:rPr>
      <w:rFonts w:cs="Times New Roman"/>
    </w:rPr>
  </w:style>
  <w:style w:type="character" w:customStyle="1" w:styleId="ListLabel776">
    <w:name w:val="ListLabel 776"/>
    <w:rPr>
      <w:rFonts w:cs="Times New Roman"/>
    </w:rPr>
  </w:style>
  <w:style w:type="character" w:customStyle="1" w:styleId="ListLabel777">
    <w:name w:val="ListLabel 777"/>
    <w:rPr>
      <w:rFonts w:cs="Times New Roman"/>
    </w:rPr>
  </w:style>
  <w:style w:type="character" w:customStyle="1" w:styleId="ListLabel778">
    <w:name w:val="ListLabel 778"/>
    <w:rPr>
      <w:rFonts w:cs="Times New Roman"/>
    </w:rPr>
  </w:style>
  <w:style w:type="character" w:customStyle="1" w:styleId="ListLabel779">
    <w:name w:val="ListLabel 779"/>
    <w:rPr>
      <w:rFonts w:cs="Times New Roman"/>
    </w:rPr>
  </w:style>
  <w:style w:type="character" w:customStyle="1" w:styleId="ListLabel780">
    <w:name w:val="ListLabel 780"/>
    <w:rPr>
      <w:rFonts w:cs="Times New Roman"/>
    </w:rPr>
  </w:style>
  <w:style w:type="character" w:customStyle="1" w:styleId="ListLabel781">
    <w:name w:val="ListLabel 781"/>
    <w:rPr>
      <w:rFonts w:cs="Times New Roman"/>
    </w:rPr>
  </w:style>
  <w:style w:type="character" w:customStyle="1" w:styleId="ListLabel782">
    <w:name w:val="ListLabel 782"/>
    <w:rPr>
      <w:rFonts w:cs="Times New Roman"/>
    </w:rPr>
  </w:style>
  <w:style w:type="character" w:customStyle="1" w:styleId="ListLabel783">
    <w:name w:val="ListLabel 783"/>
    <w:rPr>
      <w:rFonts w:cs="Times New Roman"/>
    </w:rPr>
  </w:style>
  <w:style w:type="character" w:customStyle="1" w:styleId="ListLabel784">
    <w:name w:val="ListLabel 784"/>
    <w:rPr>
      <w:rFonts w:cs="Times New Roman"/>
    </w:rPr>
  </w:style>
  <w:style w:type="character" w:customStyle="1" w:styleId="ListLabel785">
    <w:name w:val="ListLabel 785"/>
    <w:rPr>
      <w:rFonts w:cs="Times New Roman"/>
    </w:rPr>
  </w:style>
  <w:style w:type="character" w:customStyle="1" w:styleId="ListLabel786">
    <w:name w:val="ListLabel 786"/>
    <w:rPr>
      <w:rFonts w:cs="Times New Roman"/>
    </w:rPr>
  </w:style>
  <w:style w:type="character" w:customStyle="1" w:styleId="ListLabel787">
    <w:name w:val="ListLabel 787"/>
    <w:rPr>
      <w:rFonts w:cs="Times New Roman"/>
    </w:rPr>
  </w:style>
  <w:style w:type="character" w:customStyle="1" w:styleId="ListLabel788">
    <w:name w:val="ListLabel 788"/>
    <w:rPr>
      <w:rFonts w:cs="Times New Roman"/>
    </w:rPr>
  </w:style>
  <w:style w:type="character" w:customStyle="1" w:styleId="ListLabel789">
    <w:name w:val="ListLabel 789"/>
    <w:rPr>
      <w:rFonts w:cs="Times New Roman"/>
    </w:rPr>
  </w:style>
  <w:style w:type="character" w:customStyle="1" w:styleId="ListLabel790">
    <w:name w:val="ListLabel 790"/>
    <w:rPr>
      <w:rFonts w:cs="Times New Roman"/>
    </w:rPr>
  </w:style>
  <w:style w:type="character" w:customStyle="1" w:styleId="ListLabel791">
    <w:name w:val="ListLabel 791"/>
    <w:rPr>
      <w:rFonts w:cs="Times New Roman"/>
    </w:rPr>
  </w:style>
  <w:style w:type="character" w:customStyle="1" w:styleId="ListLabel792">
    <w:name w:val="ListLabel 792"/>
    <w:rPr>
      <w:rFonts w:cs="Times New Roman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4">
    <w:name w:val="ListLabel 794"/>
    <w:rPr>
      <w:rFonts w:cs="Times New Roman"/>
    </w:rPr>
  </w:style>
  <w:style w:type="character" w:customStyle="1" w:styleId="ListLabel795">
    <w:name w:val="ListLabel 795"/>
    <w:rPr>
      <w:rFonts w:cs="Times New Roman"/>
    </w:rPr>
  </w:style>
  <w:style w:type="character" w:customStyle="1" w:styleId="ListLabel796">
    <w:name w:val="ListLabel 796"/>
    <w:rPr>
      <w:rFonts w:cs="Times New Roman"/>
    </w:rPr>
  </w:style>
  <w:style w:type="character" w:customStyle="1" w:styleId="ListLabel797">
    <w:name w:val="ListLabel 797"/>
    <w:rPr>
      <w:rFonts w:cs="Times New Roman"/>
    </w:rPr>
  </w:style>
  <w:style w:type="character" w:customStyle="1" w:styleId="ListLabel798">
    <w:name w:val="ListLabel 798"/>
    <w:rPr>
      <w:rFonts w:cs="Times New Roman"/>
    </w:rPr>
  </w:style>
  <w:style w:type="character" w:customStyle="1" w:styleId="ListLabel799">
    <w:name w:val="ListLabel 799"/>
    <w:rPr>
      <w:rFonts w:cs="Times New Roman"/>
    </w:rPr>
  </w:style>
  <w:style w:type="character" w:customStyle="1" w:styleId="ListLabel800">
    <w:name w:val="ListLabel 800"/>
    <w:rPr>
      <w:rFonts w:cs="Times New Roman"/>
    </w:rPr>
  </w:style>
  <w:style w:type="character" w:customStyle="1" w:styleId="ListLabel801">
    <w:name w:val="ListLabel 801"/>
    <w:rPr>
      <w:rFonts w:cs="Times New Roman"/>
    </w:rPr>
  </w:style>
  <w:style w:type="character" w:customStyle="1" w:styleId="ListLabel802">
    <w:name w:val="ListLabel 802"/>
    <w:rPr>
      <w:rFonts w:cs="Times New Roman"/>
    </w:rPr>
  </w:style>
  <w:style w:type="character" w:customStyle="1" w:styleId="ListLabel803">
    <w:name w:val="ListLabel 803"/>
    <w:rPr>
      <w:rFonts w:cs="Times New Roman"/>
    </w:rPr>
  </w:style>
  <w:style w:type="character" w:customStyle="1" w:styleId="ListLabel804">
    <w:name w:val="ListLabel 804"/>
    <w:rPr>
      <w:rFonts w:cs="Times New Roman"/>
    </w:rPr>
  </w:style>
  <w:style w:type="character" w:customStyle="1" w:styleId="ListLabel805">
    <w:name w:val="ListLabel 805"/>
    <w:rPr>
      <w:rFonts w:cs="Times New Roman"/>
    </w:rPr>
  </w:style>
  <w:style w:type="character" w:customStyle="1" w:styleId="ListLabel806">
    <w:name w:val="ListLabel 806"/>
    <w:rPr>
      <w:rFonts w:cs="Times New Roman"/>
    </w:rPr>
  </w:style>
  <w:style w:type="character" w:customStyle="1" w:styleId="ListLabel807">
    <w:name w:val="ListLabel 807"/>
    <w:rPr>
      <w:rFonts w:cs="Times New Roman"/>
    </w:rPr>
  </w:style>
  <w:style w:type="character" w:customStyle="1" w:styleId="ListLabel808">
    <w:name w:val="ListLabel 808"/>
    <w:rPr>
      <w:rFonts w:cs="Times New Roman"/>
    </w:rPr>
  </w:style>
  <w:style w:type="character" w:customStyle="1" w:styleId="ListLabel809">
    <w:name w:val="ListLabel 809"/>
    <w:rPr>
      <w:rFonts w:cs="Times New Roman"/>
    </w:rPr>
  </w:style>
  <w:style w:type="character" w:customStyle="1" w:styleId="ListLabel810">
    <w:name w:val="ListLabel 810"/>
    <w:rPr>
      <w:rFonts w:cs="Times New Roman"/>
    </w:rPr>
  </w:style>
  <w:style w:type="character" w:customStyle="1" w:styleId="ListLabel811">
    <w:name w:val="ListLabel 811"/>
    <w:rPr>
      <w:rFonts w:cs="Times New Roman"/>
    </w:rPr>
  </w:style>
  <w:style w:type="character" w:customStyle="1" w:styleId="ListLabel812">
    <w:name w:val="ListLabel 812"/>
    <w:rPr>
      <w:rFonts w:ascii="標楷體" w:eastAsia="標楷體" w:hAnsi="標楷體" w:cs="Times New Roman"/>
    </w:rPr>
  </w:style>
  <w:style w:type="character" w:customStyle="1" w:styleId="ListLabel813">
    <w:name w:val="ListLabel 813"/>
    <w:rPr>
      <w:rFonts w:cs="Times New Roman"/>
    </w:rPr>
  </w:style>
  <w:style w:type="character" w:customStyle="1" w:styleId="ListLabel814">
    <w:name w:val="ListLabel 814"/>
    <w:rPr>
      <w:rFonts w:cs="Times New Roman"/>
    </w:rPr>
  </w:style>
  <w:style w:type="character" w:customStyle="1" w:styleId="ListLabel815">
    <w:name w:val="ListLabel 815"/>
    <w:rPr>
      <w:rFonts w:cs="Times New Roman"/>
    </w:rPr>
  </w:style>
  <w:style w:type="character" w:customStyle="1" w:styleId="ListLabel816">
    <w:name w:val="ListLabel 816"/>
    <w:rPr>
      <w:rFonts w:cs="Times New Roman"/>
    </w:rPr>
  </w:style>
  <w:style w:type="character" w:customStyle="1" w:styleId="ListLabel817">
    <w:name w:val="ListLabel 817"/>
    <w:rPr>
      <w:rFonts w:cs="Times New Roman"/>
    </w:rPr>
  </w:style>
  <w:style w:type="character" w:customStyle="1" w:styleId="ListLabel818">
    <w:name w:val="ListLabel 818"/>
    <w:rPr>
      <w:rFonts w:cs="Times New Roman"/>
    </w:rPr>
  </w:style>
  <w:style w:type="character" w:customStyle="1" w:styleId="ListLabel819">
    <w:name w:val="ListLabel 819"/>
    <w:rPr>
      <w:rFonts w:cs="Times New Roman"/>
    </w:rPr>
  </w:style>
  <w:style w:type="character" w:customStyle="1" w:styleId="ListLabel820">
    <w:name w:val="ListLabel 820"/>
    <w:rPr>
      <w:rFonts w:cs="Times New Roman"/>
    </w:rPr>
  </w:style>
  <w:style w:type="character" w:customStyle="1" w:styleId="ListLabel821">
    <w:name w:val="ListLabel 821"/>
    <w:rPr>
      <w:rFonts w:ascii="Times New Roman" w:eastAsia="Times New Roman" w:hAnsi="Times New Roman" w:cs="Times New Roman"/>
      <w:b/>
    </w:rPr>
  </w:style>
  <w:style w:type="character" w:customStyle="1" w:styleId="ListLabel822">
    <w:name w:val="ListLabel 822"/>
    <w:rPr>
      <w:rFonts w:cs="Times New Roman"/>
    </w:rPr>
  </w:style>
  <w:style w:type="character" w:customStyle="1" w:styleId="ListLabel823">
    <w:name w:val="ListLabel 823"/>
    <w:rPr>
      <w:rFonts w:cs="Times New Roman"/>
    </w:rPr>
  </w:style>
  <w:style w:type="character" w:customStyle="1" w:styleId="ListLabel824">
    <w:name w:val="ListLabel 824"/>
    <w:rPr>
      <w:rFonts w:cs="Times New Roman"/>
    </w:rPr>
  </w:style>
  <w:style w:type="character" w:customStyle="1" w:styleId="ListLabel825">
    <w:name w:val="ListLabel 825"/>
    <w:rPr>
      <w:rFonts w:cs="Times New Roman"/>
    </w:rPr>
  </w:style>
  <w:style w:type="character" w:customStyle="1" w:styleId="ListLabel826">
    <w:name w:val="ListLabel 826"/>
    <w:rPr>
      <w:rFonts w:cs="Times New Roman"/>
    </w:rPr>
  </w:style>
  <w:style w:type="character" w:customStyle="1" w:styleId="ListLabel827">
    <w:name w:val="ListLabel 827"/>
    <w:rPr>
      <w:rFonts w:cs="Times New Roman"/>
    </w:rPr>
  </w:style>
  <w:style w:type="character" w:customStyle="1" w:styleId="ListLabel828">
    <w:name w:val="ListLabel 828"/>
    <w:rPr>
      <w:rFonts w:cs="Times New Roman"/>
    </w:rPr>
  </w:style>
  <w:style w:type="character" w:customStyle="1" w:styleId="ListLabel829">
    <w:name w:val="ListLabel 829"/>
    <w:rPr>
      <w:rFonts w:cs="Times New Roman"/>
    </w:rPr>
  </w:style>
  <w:style w:type="character" w:customStyle="1" w:styleId="NumberingSymbols">
    <w:name w:val="Numbering Symbols"/>
    <w:rPr>
      <w:rFonts w:eastAsia="標楷體" w:cs="Times New Roman"/>
    </w:rPr>
  </w:style>
  <w:style w:type="character" w:customStyle="1" w:styleId="IndexLink">
    <w:name w:val="Index Link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numbering" w:customStyle="1" w:styleId="WWNum56">
    <w:name w:val="WWNum56"/>
    <w:basedOn w:val="a2"/>
    <w:pPr>
      <w:numPr>
        <w:numId w:val="56"/>
      </w:numPr>
    </w:pPr>
  </w:style>
  <w:style w:type="numbering" w:customStyle="1" w:styleId="WWNum57">
    <w:name w:val="WWNum57"/>
    <w:basedOn w:val="a2"/>
    <w:pPr>
      <w:numPr>
        <w:numId w:val="57"/>
      </w:numPr>
    </w:pPr>
  </w:style>
  <w:style w:type="numbering" w:customStyle="1" w:styleId="WWNum58">
    <w:name w:val="WWNum58"/>
    <w:basedOn w:val="a2"/>
    <w:pPr>
      <w:numPr>
        <w:numId w:val="58"/>
      </w:numPr>
    </w:pPr>
  </w:style>
  <w:style w:type="numbering" w:customStyle="1" w:styleId="WWNum59">
    <w:name w:val="WWNum59"/>
    <w:basedOn w:val="a2"/>
    <w:pPr>
      <w:numPr>
        <w:numId w:val="59"/>
      </w:numPr>
    </w:pPr>
  </w:style>
  <w:style w:type="numbering" w:customStyle="1" w:styleId="WWNum60">
    <w:name w:val="WWNum60"/>
    <w:basedOn w:val="a2"/>
    <w:pPr>
      <w:numPr>
        <w:numId w:val="60"/>
      </w:numPr>
    </w:pPr>
  </w:style>
  <w:style w:type="numbering" w:customStyle="1" w:styleId="WWNum61">
    <w:name w:val="WWNum61"/>
    <w:basedOn w:val="a2"/>
    <w:pPr>
      <w:numPr>
        <w:numId w:val="61"/>
      </w:numPr>
    </w:pPr>
  </w:style>
  <w:style w:type="numbering" w:customStyle="1" w:styleId="WWNum62">
    <w:name w:val="WWNum62"/>
    <w:basedOn w:val="a2"/>
    <w:pPr>
      <w:numPr>
        <w:numId w:val="62"/>
      </w:numPr>
    </w:pPr>
  </w:style>
  <w:style w:type="numbering" w:customStyle="1" w:styleId="WWNum63">
    <w:name w:val="WWNum63"/>
    <w:basedOn w:val="a2"/>
    <w:pPr>
      <w:numPr>
        <w:numId w:val="63"/>
      </w:numPr>
    </w:pPr>
  </w:style>
  <w:style w:type="numbering" w:customStyle="1" w:styleId="WWNum64">
    <w:name w:val="WWNum64"/>
    <w:basedOn w:val="a2"/>
    <w:pPr>
      <w:numPr>
        <w:numId w:val="64"/>
      </w:numPr>
    </w:pPr>
  </w:style>
  <w:style w:type="numbering" w:customStyle="1" w:styleId="WWNum65">
    <w:name w:val="WWNum65"/>
    <w:basedOn w:val="a2"/>
    <w:pPr>
      <w:numPr>
        <w:numId w:val="65"/>
      </w:numPr>
    </w:pPr>
  </w:style>
  <w:style w:type="numbering" w:customStyle="1" w:styleId="WWNum66">
    <w:name w:val="WWNum66"/>
    <w:basedOn w:val="a2"/>
    <w:pPr>
      <w:numPr>
        <w:numId w:val="66"/>
      </w:numPr>
    </w:pPr>
  </w:style>
  <w:style w:type="numbering" w:customStyle="1" w:styleId="WWNum67">
    <w:name w:val="WWNum67"/>
    <w:basedOn w:val="a2"/>
    <w:pPr>
      <w:numPr>
        <w:numId w:val="67"/>
      </w:numPr>
    </w:pPr>
  </w:style>
  <w:style w:type="numbering" w:customStyle="1" w:styleId="WWNum68">
    <w:name w:val="WWNum68"/>
    <w:basedOn w:val="a2"/>
    <w:pPr>
      <w:numPr>
        <w:numId w:val="68"/>
      </w:numPr>
    </w:pPr>
  </w:style>
  <w:style w:type="numbering" w:customStyle="1" w:styleId="WWNum69">
    <w:name w:val="WWNum69"/>
    <w:basedOn w:val="a2"/>
    <w:pPr>
      <w:numPr>
        <w:numId w:val="69"/>
      </w:numPr>
    </w:pPr>
  </w:style>
  <w:style w:type="numbering" w:customStyle="1" w:styleId="WWNum70">
    <w:name w:val="WWNum70"/>
    <w:basedOn w:val="a2"/>
    <w:pPr>
      <w:numPr>
        <w:numId w:val="70"/>
      </w:numPr>
    </w:pPr>
  </w:style>
  <w:style w:type="numbering" w:customStyle="1" w:styleId="WWNum71">
    <w:name w:val="WWNum71"/>
    <w:basedOn w:val="a2"/>
    <w:pPr>
      <w:numPr>
        <w:numId w:val="71"/>
      </w:numPr>
    </w:pPr>
  </w:style>
  <w:style w:type="numbering" w:customStyle="1" w:styleId="WWNum72">
    <w:name w:val="WWNum72"/>
    <w:basedOn w:val="a2"/>
    <w:pPr>
      <w:numPr>
        <w:numId w:val="72"/>
      </w:numPr>
    </w:pPr>
  </w:style>
  <w:style w:type="numbering" w:customStyle="1" w:styleId="WWNum73">
    <w:name w:val="WWNum73"/>
    <w:basedOn w:val="a2"/>
    <w:pPr>
      <w:numPr>
        <w:numId w:val="73"/>
      </w:numPr>
    </w:pPr>
  </w:style>
  <w:style w:type="numbering" w:customStyle="1" w:styleId="WWNum74">
    <w:name w:val="WWNum74"/>
    <w:basedOn w:val="a2"/>
    <w:pPr>
      <w:numPr>
        <w:numId w:val="74"/>
      </w:numPr>
    </w:pPr>
  </w:style>
  <w:style w:type="numbering" w:customStyle="1" w:styleId="WWNum75">
    <w:name w:val="WWNum75"/>
    <w:basedOn w:val="a2"/>
    <w:pPr>
      <w:numPr>
        <w:numId w:val="75"/>
      </w:numPr>
    </w:pPr>
  </w:style>
  <w:style w:type="numbering" w:customStyle="1" w:styleId="WWNum76">
    <w:name w:val="WWNum76"/>
    <w:basedOn w:val="a2"/>
    <w:pPr>
      <w:numPr>
        <w:numId w:val="76"/>
      </w:numPr>
    </w:pPr>
  </w:style>
  <w:style w:type="numbering" w:customStyle="1" w:styleId="WWNum77">
    <w:name w:val="WWNum77"/>
    <w:basedOn w:val="a2"/>
    <w:pPr>
      <w:numPr>
        <w:numId w:val="77"/>
      </w:numPr>
    </w:pPr>
  </w:style>
  <w:style w:type="numbering" w:customStyle="1" w:styleId="WWNum78">
    <w:name w:val="WWNum78"/>
    <w:basedOn w:val="a2"/>
    <w:pPr>
      <w:numPr>
        <w:numId w:val="78"/>
      </w:numPr>
    </w:pPr>
  </w:style>
  <w:style w:type="numbering" w:customStyle="1" w:styleId="WWNum79">
    <w:name w:val="WWNum79"/>
    <w:basedOn w:val="a2"/>
    <w:pPr>
      <w:numPr>
        <w:numId w:val="79"/>
      </w:numPr>
    </w:pPr>
  </w:style>
  <w:style w:type="numbering" w:customStyle="1" w:styleId="WWNum80">
    <w:name w:val="WWNum80"/>
    <w:basedOn w:val="a2"/>
    <w:pPr>
      <w:numPr>
        <w:numId w:val="80"/>
      </w:numPr>
    </w:pPr>
  </w:style>
  <w:style w:type="numbering" w:customStyle="1" w:styleId="WWNum81">
    <w:name w:val="WWNum81"/>
    <w:basedOn w:val="a2"/>
    <w:pPr>
      <w:numPr>
        <w:numId w:val="81"/>
      </w:numPr>
    </w:pPr>
  </w:style>
  <w:style w:type="numbering" w:customStyle="1" w:styleId="WWNum82">
    <w:name w:val="WWNum82"/>
    <w:basedOn w:val="a2"/>
    <w:pPr>
      <w:numPr>
        <w:numId w:val="82"/>
      </w:numPr>
    </w:pPr>
  </w:style>
  <w:style w:type="numbering" w:customStyle="1" w:styleId="WWNum83">
    <w:name w:val="WWNum83"/>
    <w:basedOn w:val="a2"/>
    <w:pPr>
      <w:numPr>
        <w:numId w:val="83"/>
      </w:numPr>
    </w:pPr>
  </w:style>
  <w:style w:type="numbering" w:customStyle="1" w:styleId="WWNum84">
    <w:name w:val="WWNum84"/>
    <w:basedOn w:val="a2"/>
    <w:pPr>
      <w:numPr>
        <w:numId w:val="84"/>
      </w:numPr>
    </w:pPr>
  </w:style>
  <w:style w:type="numbering" w:customStyle="1" w:styleId="WWNum85">
    <w:name w:val="WWNum85"/>
    <w:basedOn w:val="a2"/>
    <w:pPr>
      <w:numPr>
        <w:numId w:val="85"/>
      </w:numPr>
    </w:pPr>
  </w:style>
  <w:style w:type="numbering" w:customStyle="1" w:styleId="WWNum86">
    <w:name w:val="WWNum86"/>
    <w:basedOn w:val="a2"/>
    <w:pPr>
      <w:numPr>
        <w:numId w:val="86"/>
      </w:numPr>
    </w:pPr>
  </w:style>
  <w:style w:type="numbering" w:customStyle="1" w:styleId="WWNum87">
    <w:name w:val="WWNum87"/>
    <w:basedOn w:val="a2"/>
    <w:pPr>
      <w:numPr>
        <w:numId w:val="87"/>
      </w:numPr>
    </w:pPr>
  </w:style>
  <w:style w:type="numbering" w:customStyle="1" w:styleId="WWNum88">
    <w:name w:val="WWNum88"/>
    <w:basedOn w:val="a2"/>
    <w:pPr>
      <w:numPr>
        <w:numId w:val="88"/>
      </w:numPr>
    </w:pPr>
  </w:style>
  <w:style w:type="numbering" w:customStyle="1" w:styleId="WWNum89">
    <w:name w:val="WWNum89"/>
    <w:basedOn w:val="a2"/>
    <w:pPr>
      <w:numPr>
        <w:numId w:val="89"/>
      </w:numPr>
    </w:pPr>
  </w:style>
  <w:style w:type="numbering" w:customStyle="1" w:styleId="WWNum90">
    <w:name w:val="WWNum90"/>
    <w:basedOn w:val="a2"/>
    <w:pPr>
      <w:numPr>
        <w:numId w:val="90"/>
      </w:numPr>
    </w:pPr>
  </w:style>
  <w:style w:type="numbering" w:customStyle="1" w:styleId="WWNum91">
    <w:name w:val="WWNum91"/>
    <w:basedOn w:val="a2"/>
    <w:pPr>
      <w:numPr>
        <w:numId w:val="91"/>
      </w:numPr>
    </w:pPr>
  </w:style>
  <w:style w:type="numbering" w:customStyle="1" w:styleId="WWNum92">
    <w:name w:val="WWNum92"/>
    <w:basedOn w:val="a2"/>
    <w:pPr>
      <w:numPr>
        <w:numId w:val="92"/>
      </w:numPr>
    </w:pPr>
  </w:style>
  <w:style w:type="numbering" w:customStyle="1" w:styleId="WWNum93">
    <w:name w:val="WWNum93"/>
    <w:basedOn w:val="a2"/>
    <w:pPr>
      <w:numPr>
        <w:numId w:val="93"/>
      </w:numPr>
    </w:pPr>
  </w:style>
  <w:style w:type="numbering" w:customStyle="1" w:styleId="WWNum94">
    <w:name w:val="WWNum94"/>
    <w:basedOn w:val="a2"/>
    <w:pPr>
      <w:numPr>
        <w:numId w:val="94"/>
      </w:numPr>
    </w:pPr>
  </w:style>
  <w:style w:type="character" w:customStyle="1" w:styleId="a6">
    <w:name w:val="頁尾 字元"/>
    <w:link w:val="a5"/>
    <w:uiPriority w:val="99"/>
    <w:rsid w:val="007F7882"/>
    <w:rPr>
      <w:rFonts w:ascii="Times New Roman" w:hAnsi="Times New Roman" w:cs="Times New Roman"/>
      <w:sz w:val="20"/>
      <w:szCs w:val="20"/>
      <w:lang w:bidi="ar-SA"/>
    </w:rPr>
  </w:style>
  <w:style w:type="character" w:styleId="af5">
    <w:name w:val="Hyperlink"/>
    <w:uiPriority w:val="99"/>
    <w:rsid w:val="00C66E16"/>
    <w:rPr>
      <w:color w:val="0000FF"/>
      <w:u w:val="single"/>
    </w:rPr>
  </w:style>
  <w:style w:type="paragraph" w:styleId="8">
    <w:name w:val="toc 8"/>
    <w:basedOn w:val="a"/>
    <w:next w:val="a"/>
    <w:autoRedefine/>
    <w:rsid w:val="00C66E16"/>
    <w:pPr>
      <w:suppressAutoHyphens w:val="0"/>
      <w:autoSpaceDN/>
      <w:ind w:leftChars="1400" w:left="3360"/>
      <w:textAlignment w:val="auto"/>
    </w:pPr>
    <w:rPr>
      <w:rFonts w:ascii="標楷體" w:eastAsia="標楷體" w:hAnsi="標楷體" w:cs="Times New Roman"/>
      <w:kern w:val="2"/>
      <w:lang w:bidi="ar-SA"/>
    </w:rPr>
  </w:style>
  <w:style w:type="character" w:styleId="af6">
    <w:name w:val="Unresolved Mention"/>
    <w:basedOn w:val="a0"/>
    <w:uiPriority w:val="99"/>
    <w:semiHidden/>
    <w:unhideWhenUsed/>
    <w:rsid w:val="005A719E"/>
    <w:rPr>
      <w:color w:val="605E5C"/>
      <w:shd w:val="clear" w:color="auto" w:fill="E1DFDD"/>
    </w:rPr>
  </w:style>
  <w:style w:type="character" w:styleId="af7">
    <w:name w:val="Strong"/>
    <w:uiPriority w:val="22"/>
    <w:qFormat/>
    <w:rsid w:val="001D0D30"/>
    <w:rPr>
      <w:b/>
      <w:bCs/>
    </w:rPr>
  </w:style>
  <w:style w:type="character" w:customStyle="1" w:styleId="ab">
    <w:name w:val="標題 字元"/>
    <w:link w:val="aa"/>
    <w:rsid w:val="002D4A8C"/>
    <w:rPr>
      <w:rFonts w:ascii="Arial" w:eastAsia="Arial" w:hAnsi="Arial" w:cs="Arial"/>
      <w:b/>
      <w:bCs/>
      <w:color w:val="000000"/>
      <w:sz w:val="28"/>
      <w:szCs w:val="28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E02309"/>
    <w:pPr>
      <w:tabs>
        <w:tab w:val="right" w:leader="dot" w:pos="10194"/>
      </w:tabs>
      <w:spacing w:beforeLines="50" w:before="120" w:line="500" w:lineRule="exact"/>
    </w:pPr>
    <w:rPr>
      <w:rFonts w:ascii="標楷體" w:eastAsia="標楷體" w:hAnsi="標楷體" w:cs="Mangal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54F4-1EED-4AA9-B600-EE2C39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14</Pages>
  <Words>3196</Words>
  <Characters>3293</Characters>
  <Application>Microsoft Office Word</Application>
  <DocSecurity>0</DocSecurity>
  <Lines>156</Lines>
  <Paragraphs>158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陳景文</dc:creator>
  <cp:lastModifiedBy>*</cp:lastModifiedBy>
  <cp:revision>52</cp:revision>
  <cp:lastPrinted>2024-01-23T03:48:00Z</cp:lastPrinted>
  <dcterms:created xsi:type="dcterms:W3CDTF">2024-01-22T03:58:00Z</dcterms:created>
  <dcterms:modified xsi:type="dcterms:W3CDTF">2026-01-16T10:12:00Z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陳景文</vt:lpwstr>
  </property>
</Properties>
</file>